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EC55" w14:textId="77777777" w:rsidR="00404A7D" w:rsidRPr="00F53589" w:rsidRDefault="00495660" w:rsidP="00F53589">
      <w:pPr>
        <w:spacing w:line="436" w:lineRule="exact"/>
        <w:ind w:left="117"/>
        <w:jc w:val="both"/>
        <w:rPr>
          <w:b/>
          <w:sz w:val="36"/>
        </w:rPr>
      </w:pPr>
      <w:r>
        <w:rPr>
          <w:b/>
          <w:color w:val="1A79BF"/>
          <w:sz w:val="36"/>
        </w:rPr>
        <w:t>Profesor</w:t>
      </w:r>
      <w:r w:rsidR="00F53589">
        <w:rPr>
          <w:b/>
          <w:color w:val="1A79BF"/>
          <w:sz w:val="36"/>
        </w:rPr>
        <w:t>ado</w:t>
      </w:r>
      <w:r>
        <w:rPr>
          <w:b/>
          <w:color w:val="1A79BF"/>
          <w:spacing w:val="-8"/>
          <w:sz w:val="36"/>
        </w:rPr>
        <w:t xml:space="preserve"> </w:t>
      </w:r>
      <w:r>
        <w:rPr>
          <w:b/>
          <w:color w:val="1A79BF"/>
          <w:sz w:val="36"/>
        </w:rPr>
        <w:t>Asociado</w:t>
      </w:r>
      <w:r>
        <w:rPr>
          <w:b/>
          <w:color w:val="1A79BF"/>
          <w:spacing w:val="-7"/>
          <w:sz w:val="36"/>
        </w:rPr>
        <w:t xml:space="preserve"> </w:t>
      </w:r>
      <w:r>
        <w:rPr>
          <w:b/>
          <w:color w:val="1A79BF"/>
          <w:sz w:val="36"/>
        </w:rPr>
        <w:t>de</w:t>
      </w:r>
      <w:r>
        <w:rPr>
          <w:b/>
          <w:color w:val="1A79BF"/>
          <w:spacing w:val="-7"/>
          <w:sz w:val="36"/>
        </w:rPr>
        <w:t xml:space="preserve"> </w:t>
      </w:r>
      <w:r>
        <w:rPr>
          <w:b/>
          <w:color w:val="1A79BF"/>
          <w:sz w:val="36"/>
        </w:rPr>
        <w:t>Ciencias</w:t>
      </w:r>
      <w:r>
        <w:rPr>
          <w:b/>
          <w:color w:val="1A79BF"/>
          <w:spacing w:val="-8"/>
          <w:sz w:val="36"/>
        </w:rPr>
        <w:t xml:space="preserve"> </w:t>
      </w:r>
      <w:r>
        <w:rPr>
          <w:b/>
          <w:color w:val="1A79BF"/>
          <w:sz w:val="36"/>
        </w:rPr>
        <w:t>de</w:t>
      </w:r>
      <w:r>
        <w:rPr>
          <w:b/>
          <w:color w:val="1A79BF"/>
          <w:spacing w:val="-7"/>
          <w:sz w:val="36"/>
        </w:rPr>
        <w:t xml:space="preserve"> </w:t>
      </w:r>
      <w:r>
        <w:rPr>
          <w:b/>
          <w:color w:val="1A79BF"/>
          <w:sz w:val="36"/>
        </w:rPr>
        <w:t>la</w:t>
      </w:r>
      <w:r>
        <w:rPr>
          <w:b/>
          <w:color w:val="1A79BF"/>
          <w:spacing w:val="-7"/>
          <w:sz w:val="36"/>
        </w:rPr>
        <w:t xml:space="preserve"> </w:t>
      </w:r>
      <w:r>
        <w:rPr>
          <w:b/>
          <w:color w:val="1A79BF"/>
          <w:sz w:val="36"/>
        </w:rPr>
        <w:t>Salud</w:t>
      </w:r>
    </w:p>
    <w:p w14:paraId="1FD46DC5" w14:textId="77777777" w:rsidR="00F53589" w:rsidRDefault="00F53589" w:rsidP="00F53589">
      <w:pPr>
        <w:pStyle w:val="Prrafodelista"/>
        <w:numPr>
          <w:ilvl w:val="0"/>
          <w:numId w:val="17"/>
        </w:numPr>
        <w:tabs>
          <w:tab w:val="left" w:pos="327"/>
        </w:tabs>
        <w:spacing w:before="261" w:line="240" w:lineRule="auto"/>
        <w:ind w:left="327" w:hanging="210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de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z w:val="28"/>
        </w:rPr>
        <w:t>la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z w:val="28"/>
        </w:rPr>
        <w:t>plaza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convocada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pacing w:val="-2"/>
          <w:sz w:val="28"/>
        </w:rPr>
        <w:t>concurso</w:t>
      </w:r>
      <w:r w:rsidR="00C03C9E">
        <w:rPr>
          <w:b/>
          <w:color w:val="497938"/>
          <w:spacing w:val="-2"/>
          <w:sz w:val="28"/>
        </w:rPr>
        <w:t>.</w:t>
      </w:r>
    </w:p>
    <w:p w14:paraId="3383DFD4" w14:textId="77777777" w:rsidR="00F53589" w:rsidRDefault="00F53589" w:rsidP="00F53589">
      <w:pPr>
        <w:pStyle w:val="Textoindependiente"/>
        <w:spacing w:before="48"/>
        <w:ind w:left="0"/>
        <w:jc w:val="both"/>
        <w:rPr>
          <w:b/>
          <w:sz w:val="20"/>
        </w:rPr>
      </w:pPr>
    </w:p>
    <w:tbl>
      <w:tblPr>
        <w:tblStyle w:val="TableNormal"/>
        <w:tblW w:w="9335" w:type="dxa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35"/>
      </w:tblGrid>
      <w:tr w:rsidR="00F53589" w14:paraId="4A37B264" w14:textId="77777777" w:rsidTr="001C2A2F">
        <w:trPr>
          <w:trHeight w:val="315"/>
        </w:trPr>
        <w:tc>
          <w:tcPr>
            <w:tcW w:w="9335" w:type="dxa"/>
          </w:tcPr>
          <w:p w14:paraId="652EA9DF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>
              <w:rPr>
                <w:color w:val="231F20"/>
              </w:rPr>
              <w:t>Código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del</w:t>
            </w:r>
            <w:r w:rsidRPr="009F2904">
              <w:rPr>
                <w:color w:val="231F20"/>
              </w:rPr>
              <w:t xml:space="preserve"> concurso:</w:t>
            </w:r>
          </w:p>
        </w:tc>
      </w:tr>
      <w:tr w:rsidR="001C2A2F" w14:paraId="4AF00293" w14:textId="77777777" w:rsidTr="001C2A2F">
        <w:trPr>
          <w:trHeight w:val="315"/>
        </w:trPr>
        <w:tc>
          <w:tcPr>
            <w:tcW w:w="9335" w:type="dxa"/>
          </w:tcPr>
          <w:p w14:paraId="55C3931F" w14:textId="77777777" w:rsidR="001C2A2F" w:rsidRDefault="001C2A2F" w:rsidP="002A1988">
            <w:pPr>
              <w:pStyle w:val="TableParagraph"/>
              <w:ind w:left="79"/>
              <w:jc w:val="both"/>
            </w:pPr>
            <w:r>
              <w:rPr>
                <w:color w:val="231F20"/>
              </w:rPr>
              <w:t>Fecha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resolución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 w:rsidRPr="009F2904">
              <w:rPr>
                <w:color w:val="231F20"/>
              </w:rPr>
              <w:t xml:space="preserve"> convocatoria:</w:t>
            </w:r>
          </w:p>
        </w:tc>
      </w:tr>
      <w:tr w:rsidR="00F53589" w14:paraId="28FC97BE" w14:textId="77777777" w:rsidTr="001C2A2F">
        <w:trPr>
          <w:trHeight w:val="315"/>
        </w:trPr>
        <w:tc>
          <w:tcPr>
            <w:tcW w:w="9335" w:type="dxa"/>
          </w:tcPr>
          <w:p w14:paraId="749F93F8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Facultad:</w:t>
            </w:r>
          </w:p>
        </w:tc>
      </w:tr>
      <w:tr w:rsidR="00F53589" w14:paraId="6AC63003" w14:textId="77777777" w:rsidTr="001C2A2F">
        <w:trPr>
          <w:trHeight w:val="315"/>
        </w:trPr>
        <w:tc>
          <w:tcPr>
            <w:tcW w:w="9335" w:type="dxa"/>
          </w:tcPr>
          <w:p w14:paraId="7D56173B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Departamento:</w:t>
            </w:r>
          </w:p>
        </w:tc>
      </w:tr>
      <w:tr w:rsidR="00F53589" w14:paraId="61D12BC1" w14:textId="77777777" w:rsidTr="001C2A2F">
        <w:trPr>
          <w:trHeight w:val="315"/>
        </w:trPr>
        <w:tc>
          <w:tcPr>
            <w:tcW w:w="9335" w:type="dxa"/>
          </w:tcPr>
          <w:p w14:paraId="502CCD6A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>
              <w:rPr>
                <w:color w:val="231F20"/>
              </w:rPr>
              <w:t>Área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conocimiento:</w:t>
            </w:r>
          </w:p>
        </w:tc>
      </w:tr>
    </w:tbl>
    <w:p w14:paraId="3088798F" w14:textId="77777777" w:rsidR="00F53589" w:rsidRDefault="00F53589" w:rsidP="00F53589">
      <w:pPr>
        <w:pStyle w:val="Prrafodelista"/>
        <w:numPr>
          <w:ilvl w:val="0"/>
          <w:numId w:val="17"/>
        </w:numPr>
        <w:tabs>
          <w:tab w:val="left" w:pos="401"/>
        </w:tabs>
        <w:spacing w:before="277" w:line="240" w:lineRule="auto"/>
        <w:ind w:left="401" w:hanging="284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pacing w:val="-2"/>
          <w:sz w:val="28"/>
        </w:rPr>
        <w:t>personales</w:t>
      </w:r>
      <w:r w:rsidR="00C03C9E">
        <w:rPr>
          <w:b/>
          <w:color w:val="497938"/>
          <w:spacing w:val="-2"/>
          <w:sz w:val="28"/>
        </w:rPr>
        <w:t>.</w:t>
      </w:r>
    </w:p>
    <w:p w14:paraId="7EAC32BF" w14:textId="77777777" w:rsidR="00F53589" w:rsidRDefault="00F53589" w:rsidP="00F53589">
      <w:pPr>
        <w:pStyle w:val="Textoindependiente"/>
        <w:spacing w:before="49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77"/>
      </w:tblGrid>
      <w:tr w:rsidR="00F53589" w14:paraId="37944060" w14:textId="77777777" w:rsidTr="002A1988">
        <w:trPr>
          <w:trHeight w:val="315"/>
        </w:trPr>
        <w:tc>
          <w:tcPr>
            <w:tcW w:w="4667" w:type="dxa"/>
          </w:tcPr>
          <w:p w14:paraId="2F23B463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Primer apellido:</w:t>
            </w:r>
          </w:p>
        </w:tc>
        <w:tc>
          <w:tcPr>
            <w:tcW w:w="4677" w:type="dxa"/>
          </w:tcPr>
          <w:p w14:paraId="07CBFC21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Segundo apellido:</w:t>
            </w:r>
          </w:p>
        </w:tc>
      </w:tr>
      <w:tr w:rsidR="00F53589" w14:paraId="55398E8C" w14:textId="77777777" w:rsidTr="002A1988">
        <w:trPr>
          <w:trHeight w:val="315"/>
        </w:trPr>
        <w:tc>
          <w:tcPr>
            <w:tcW w:w="9344" w:type="dxa"/>
            <w:gridSpan w:val="2"/>
          </w:tcPr>
          <w:p w14:paraId="4D767A2A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Nombre:</w:t>
            </w:r>
          </w:p>
        </w:tc>
      </w:tr>
      <w:tr w:rsidR="00F53589" w14:paraId="4341268E" w14:textId="77777777" w:rsidTr="002A1988">
        <w:trPr>
          <w:trHeight w:val="315"/>
        </w:trPr>
        <w:tc>
          <w:tcPr>
            <w:tcW w:w="4667" w:type="dxa"/>
          </w:tcPr>
          <w:p w14:paraId="1C1E8347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DNI/pasaporte:</w:t>
            </w:r>
          </w:p>
        </w:tc>
        <w:tc>
          <w:tcPr>
            <w:tcW w:w="4677" w:type="dxa"/>
          </w:tcPr>
          <w:p w14:paraId="599EFC47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Nacionalidad:</w:t>
            </w:r>
          </w:p>
        </w:tc>
      </w:tr>
      <w:tr w:rsidR="00F53589" w14:paraId="778FEA07" w14:textId="77777777" w:rsidTr="002A1988">
        <w:trPr>
          <w:trHeight w:val="315"/>
        </w:trPr>
        <w:tc>
          <w:tcPr>
            <w:tcW w:w="4667" w:type="dxa"/>
          </w:tcPr>
          <w:p w14:paraId="3570EB9B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Correo electrónico:</w:t>
            </w:r>
          </w:p>
        </w:tc>
        <w:tc>
          <w:tcPr>
            <w:tcW w:w="4677" w:type="dxa"/>
          </w:tcPr>
          <w:p w14:paraId="480B60DD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Teléfono:</w:t>
            </w:r>
          </w:p>
        </w:tc>
      </w:tr>
    </w:tbl>
    <w:p w14:paraId="67121663" w14:textId="77777777" w:rsidR="00F53589" w:rsidRDefault="00F53589" w:rsidP="00F53589">
      <w:pPr>
        <w:pStyle w:val="Prrafodelista"/>
        <w:numPr>
          <w:ilvl w:val="0"/>
          <w:numId w:val="17"/>
        </w:numPr>
        <w:tabs>
          <w:tab w:val="left" w:pos="475"/>
        </w:tabs>
        <w:spacing w:before="277" w:line="240" w:lineRule="auto"/>
        <w:ind w:left="475" w:hanging="358"/>
        <w:jc w:val="both"/>
        <w:rPr>
          <w:b/>
          <w:sz w:val="28"/>
        </w:rPr>
      </w:pPr>
      <w:r>
        <w:rPr>
          <w:b/>
          <w:color w:val="497938"/>
          <w:spacing w:val="-2"/>
          <w:sz w:val="28"/>
        </w:rPr>
        <w:t>Currículo</w:t>
      </w:r>
      <w:r w:rsidR="00C03C9E">
        <w:rPr>
          <w:b/>
          <w:color w:val="497938"/>
          <w:spacing w:val="-2"/>
          <w:sz w:val="28"/>
        </w:rPr>
        <w:t>.</w:t>
      </w:r>
    </w:p>
    <w:p w14:paraId="3BF1B9F1" w14:textId="77777777" w:rsidR="00F53589" w:rsidRDefault="00F53589" w:rsidP="00F53589">
      <w:pPr>
        <w:pStyle w:val="Textoindependiente"/>
        <w:spacing w:before="272"/>
        <w:ind w:left="117" w:firstLine="0"/>
        <w:jc w:val="both"/>
        <w:rPr>
          <w:spacing w:val="-2"/>
        </w:rPr>
      </w:pP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mérito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indica que desea que la Comisión de selección considere.</w:t>
      </w:r>
    </w:p>
    <w:tbl>
      <w:tblPr>
        <w:tblStyle w:val="Tablaconcuadrcula"/>
        <w:tblW w:w="9489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1847"/>
        <w:gridCol w:w="2964"/>
        <w:gridCol w:w="992"/>
        <w:gridCol w:w="3686"/>
      </w:tblGrid>
      <w:tr w:rsidR="00B82C90" w14:paraId="18777B90" w14:textId="77777777" w:rsidTr="005D71AC">
        <w:tc>
          <w:tcPr>
            <w:tcW w:w="1847" w:type="dxa"/>
          </w:tcPr>
          <w:p w14:paraId="4377348F" w14:textId="77777777" w:rsidR="00B82C90" w:rsidRDefault="00B82C90" w:rsidP="005D71AC">
            <w:pPr>
              <w:pStyle w:val="TableParagraph"/>
              <w:jc w:val="both"/>
            </w:pPr>
            <w:r>
              <w:t>TITULACIÓN</w:t>
            </w:r>
          </w:p>
        </w:tc>
        <w:tc>
          <w:tcPr>
            <w:tcW w:w="2964" w:type="dxa"/>
          </w:tcPr>
          <w:p w14:paraId="4F281BE7" w14:textId="77777777" w:rsidR="00B82C90" w:rsidRDefault="00B82C90" w:rsidP="005D71AC">
            <w:pPr>
              <w:pStyle w:val="TableParagraph"/>
              <w:jc w:val="both"/>
            </w:pPr>
            <w:r>
              <w:t>ESPECIALIDAD</w:t>
            </w:r>
          </w:p>
        </w:tc>
        <w:tc>
          <w:tcPr>
            <w:tcW w:w="992" w:type="dxa"/>
          </w:tcPr>
          <w:p w14:paraId="50C35179" w14:textId="77777777" w:rsidR="00B82C90" w:rsidRDefault="00B82C90" w:rsidP="005D71AC">
            <w:pPr>
              <w:pStyle w:val="TableParagraph"/>
              <w:jc w:val="both"/>
            </w:pPr>
            <w:r>
              <w:t>AÑO</w:t>
            </w:r>
          </w:p>
        </w:tc>
        <w:tc>
          <w:tcPr>
            <w:tcW w:w="3686" w:type="dxa"/>
          </w:tcPr>
          <w:p w14:paraId="70195FA7" w14:textId="77777777" w:rsidR="00B82C90" w:rsidRDefault="00B82C90" w:rsidP="005D71AC">
            <w:pPr>
              <w:pStyle w:val="TableParagraph"/>
              <w:jc w:val="both"/>
            </w:pPr>
            <w:r>
              <w:t>UNIVERSIDAD</w:t>
            </w:r>
          </w:p>
        </w:tc>
      </w:tr>
      <w:tr w:rsidR="00B82C90" w14:paraId="1D8C7153" w14:textId="77777777" w:rsidTr="005D71AC">
        <w:tc>
          <w:tcPr>
            <w:tcW w:w="1847" w:type="dxa"/>
          </w:tcPr>
          <w:p w14:paraId="3ACBFA63" w14:textId="77777777" w:rsidR="00B82C90" w:rsidRDefault="00B82C90" w:rsidP="005D71AC">
            <w:pPr>
              <w:pStyle w:val="TableParagraph"/>
              <w:jc w:val="both"/>
            </w:pPr>
            <w:r>
              <w:t>GRADO</w:t>
            </w:r>
          </w:p>
        </w:tc>
        <w:tc>
          <w:tcPr>
            <w:tcW w:w="2964" w:type="dxa"/>
          </w:tcPr>
          <w:p w14:paraId="3E516ED9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55164E3A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53C3E747" w14:textId="77777777" w:rsidR="00B82C90" w:rsidRDefault="00B82C90" w:rsidP="005D71AC">
            <w:pPr>
              <w:pStyle w:val="TableParagraph"/>
              <w:jc w:val="both"/>
            </w:pPr>
          </w:p>
        </w:tc>
      </w:tr>
      <w:tr w:rsidR="00B82C90" w14:paraId="63A21C34" w14:textId="77777777" w:rsidTr="005D71AC">
        <w:tc>
          <w:tcPr>
            <w:tcW w:w="1847" w:type="dxa"/>
          </w:tcPr>
          <w:p w14:paraId="2FE45186" w14:textId="77777777" w:rsidR="00B82C90" w:rsidRDefault="00B82C90" w:rsidP="005D71AC">
            <w:pPr>
              <w:pStyle w:val="TableParagraph"/>
              <w:jc w:val="both"/>
            </w:pPr>
            <w:r>
              <w:t>MÁSTER</w:t>
            </w:r>
          </w:p>
        </w:tc>
        <w:tc>
          <w:tcPr>
            <w:tcW w:w="2964" w:type="dxa"/>
          </w:tcPr>
          <w:p w14:paraId="65184962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6FC42E48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54307FC2" w14:textId="77777777" w:rsidR="00B82C90" w:rsidRDefault="00B82C90" w:rsidP="005D71AC">
            <w:pPr>
              <w:pStyle w:val="TableParagraph"/>
              <w:jc w:val="both"/>
            </w:pPr>
          </w:p>
        </w:tc>
      </w:tr>
      <w:tr w:rsidR="00B82C90" w14:paraId="3C6692E7" w14:textId="77777777" w:rsidTr="005D71AC">
        <w:tc>
          <w:tcPr>
            <w:tcW w:w="1847" w:type="dxa"/>
          </w:tcPr>
          <w:p w14:paraId="5D20D1DA" w14:textId="77777777" w:rsidR="00B82C90" w:rsidRDefault="00B82C90" w:rsidP="005D71AC">
            <w:pPr>
              <w:pStyle w:val="TableParagraph"/>
              <w:jc w:val="both"/>
            </w:pPr>
            <w:r>
              <w:t>DOCTORADO</w:t>
            </w:r>
          </w:p>
        </w:tc>
        <w:tc>
          <w:tcPr>
            <w:tcW w:w="2964" w:type="dxa"/>
          </w:tcPr>
          <w:p w14:paraId="4F1F85AA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0757B310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4A7D1A4B" w14:textId="77777777" w:rsidR="00B82C90" w:rsidRDefault="00B82C90" w:rsidP="005D71AC">
            <w:pPr>
              <w:pStyle w:val="TableParagraph"/>
              <w:jc w:val="both"/>
            </w:pPr>
          </w:p>
        </w:tc>
      </w:tr>
      <w:tr w:rsidR="00B82C90" w14:paraId="18FD9CD4" w14:textId="77777777" w:rsidTr="005D71AC">
        <w:tc>
          <w:tcPr>
            <w:tcW w:w="9489" w:type="dxa"/>
            <w:gridSpan w:val="4"/>
          </w:tcPr>
          <w:p w14:paraId="461E71B9" w14:textId="77777777" w:rsidR="00B82C90" w:rsidRDefault="00B82C90" w:rsidP="005D71AC">
            <w:pPr>
              <w:pStyle w:val="TableParagraph"/>
              <w:jc w:val="both"/>
            </w:pPr>
            <w:r w:rsidRPr="004D29A1">
              <w:t>SITUACIÓN PROFESIONAL ACTUAL</w:t>
            </w:r>
            <w:r>
              <w:t xml:space="preserve">: </w:t>
            </w:r>
          </w:p>
        </w:tc>
      </w:tr>
    </w:tbl>
    <w:p w14:paraId="54762397" w14:textId="77777777" w:rsidR="001C2A2F" w:rsidRPr="00F53589" w:rsidRDefault="001C2A2F" w:rsidP="00F53589">
      <w:pPr>
        <w:pStyle w:val="Textoindependiente"/>
        <w:spacing w:before="272"/>
        <w:ind w:left="117" w:firstLine="0"/>
        <w:jc w:val="both"/>
        <w:rPr>
          <w:spacing w:val="-2"/>
        </w:rPr>
      </w:pPr>
    </w:p>
    <w:p w14:paraId="534048FF" w14:textId="77777777" w:rsidR="00F53589" w:rsidRDefault="00F53589" w:rsidP="00F53589">
      <w:pPr>
        <w:pStyle w:val="Ttulo1"/>
        <w:spacing w:before="1" w:line="240" w:lineRule="auto"/>
        <w:ind w:left="360" w:hanging="243"/>
        <w:jc w:val="both"/>
        <w:rPr>
          <w:sz w:val="26"/>
          <w:szCs w:val="26"/>
        </w:rPr>
      </w:pPr>
    </w:p>
    <w:p w14:paraId="39B5D759" w14:textId="77777777" w:rsidR="00241A13" w:rsidRDefault="00241A13">
      <w:pPr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643D431D" w14:textId="380F301F" w:rsidR="00404A7D" w:rsidRDefault="00F53589" w:rsidP="00F53589">
      <w:pPr>
        <w:pStyle w:val="Ttulo1"/>
        <w:spacing w:before="1" w:line="240" w:lineRule="auto"/>
        <w:ind w:left="360" w:hanging="243"/>
        <w:jc w:val="both"/>
      </w:pPr>
      <w:r w:rsidRPr="009F2904">
        <w:rPr>
          <w:sz w:val="26"/>
          <w:szCs w:val="26"/>
        </w:rPr>
        <w:lastRenderedPageBreak/>
        <w:t xml:space="preserve">1. </w:t>
      </w:r>
      <w:r w:rsidRPr="009F2904">
        <w:rPr>
          <w:sz w:val="26"/>
          <w:szCs w:val="26"/>
          <w:u w:val="single"/>
        </w:rPr>
        <w:t>Experiencia profesional en el correspondiente ámbito de conocimiento</w:t>
      </w:r>
      <w:r w:rsidR="004A071E">
        <w:rPr>
          <w:sz w:val="26"/>
          <w:szCs w:val="26"/>
          <w:u w:val="single"/>
        </w:rPr>
        <w:t xml:space="preserve"> (Máximo 35 puntos)</w:t>
      </w:r>
      <w:r w:rsidR="00C01A1F">
        <w:rPr>
          <w:i/>
          <w:iCs/>
          <w:sz w:val="22"/>
          <w:szCs w:val="22"/>
          <w:u w:val="single"/>
        </w:rPr>
        <w:t>.</w:t>
      </w:r>
    </w:p>
    <w:p w14:paraId="1D449FA1" w14:textId="77777777" w:rsidR="00404A7D" w:rsidRDefault="00404A7D" w:rsidP="007077A4">
      <w:pPr>
        <w:pStyle w:val="Textoindependiente"/>
        <w:spacing w:before="3"/>
        <w:ind w:left="0" w:firstLine="0"/>
        <w:jc w:val="both"/>
        <w:rPr>
          <w:b/>
          <w:sz w:val="23"/>
        </w:rPr>
      </w:pPr>
    </w:p>
    <w:p w14:paraId="6CACB322" w14:textId="41ED94A6" w:rsidR="00B82C90" w:rsidRPr="00B82C90" w:rsidRDefault="00C01A1F" w:rsidP="00172CA5">
      <w:pPr>
        <w:pStyle w:val="Ttulo2"/>
        <w:numPr>
          <w:ilvl w:val="1"/>
          <w:numId w:val="4"/>
        </w:numPr>
        <w:tabs>
          <w:tab w:val="left" w:pos="863"/>
        </w:tabs>
        <w:spacing w:before="1" w:line="235" w:lineRule="auto"/>
        <w:jc w:val="both"/>
      </w:pPr>
      <w:r>
        <w:t>Años</w:t>
      </w:r>
      <w:r w:rsidRPr="000D5743">
        <w:rPr>
          <w:spacing w:val="-6"/>
        </w:rPr>
        <w:t xml:space="preserve"> </w:t>
      </w:r>
      <w:r>
        <w:t>de</w:t>
      </w:r>
      <w:r w:rsidRPr="000D5743">
        <w:rPr>
          <w:spacing w:val="-5"/>
        </w:rPr>
        <w:t xml:space="preserve"> </w:t>
      </w:r>
      <w:r>
        <w:t>experiencia</w:t>
      </w:r>
      <w:r w:rsidRPr="000D5743">
        <w:rPr>
          <w:spacing w:val="-7"/>
        </w:rPr>
        <w:t xml:space="preserve"> </w:t>
      </w:r>
      <w:r>
        <w:t>y</w:t>
      </w:r>
      <w:r w:rsidRPr="000D5743">
        <w:rPr>
          <w:spacing w:val="-5"/>
        </w:rPr>
        <w:t xml:space="preserve"> </w:t>
      </w:r>
      <w:r>
        <w:t>dedicación</w:t>
      </w:r>
      <w:r w:rsidRPr="000D5743">
        <w:rPr>
          <w:spacing w:val="-6"/>
        </w:rPr>
        <w:t xml:space="preserve"> </w:t>
      </w:r>
      <w:r>
        <w:t>temporal</w:t>
      </w:r>
      <w:r w:rsidRPr="000D5743">
        <w:rPr>
          <w:spacing w:val="-5"/>
        </w:rPr>
        <w:t xml:space="preserve"> </w:t>
      </w:r>
      <w:r>
        <w:t>de experiencia profesional especializada</w:t>
      </w:r>
      <w:r w:rsidR="000B2B1C">
        <w:t xml:space="preserve"> </w:t>
      </w:r>
      <w:r w:rsidR="00172CA5">
        <w:t>en el caso de especialistas</w:t>
      </w:r>
      <w:r>
        <w:t>, excluyendo el periodo de</w:t>
      </w:r>
      <w:r w:rsidRPr="000D5743">
        <w:rPr>
          <w:spacing w:val="1"/>
        </w:rPr>
        <w:t xml:space="preserve"> </w:t>
      </w:r>
      <w:r>
        <w:t>formación</w:t>
      </w:r>
      <w:r w:rsidRPr="000D5743">
        <w:rPr>
          <w:spacing w:val="-1"/>
        </w:rPr>
        <w:t xml:space="preserve"> </w:t>
      </w:r>
      <w:r>
        <w:t>MIR</w:t>
      </w:r>
      <w:r w:rsidR="00172CA5">
        <w:t>/EIR</w:t>
      </w:r>
      <w:r w:rsidR="00AD708A">
        <w:t xml:space="preserve"> (</w:t>
      </w:r>
      <w:r w:rsidR="00172CA5">
        <w:t>m</w:t>
      </w:r>
      <w:r w:rsidR="00AD708A">
        <w:t>ínimo 3 años de puesto asistencial)</w:t>
      </w:r>
      <w:r w:rsidR="000D5743">
        <w:t>. Especificar puesto y duración</w:t>
      </w:r>
      <w:r w:rsidR="00172CA5">
        <w:t xml:space="preserve"> de cada puesto</w:t>
      </w:r>
      <w:r w:rsidR="000D5743">
        <w:t>.</w:t>
      </w:r>
    </w:p>
    <w:p w14:paraId="386122C7" w14:textId="7EA2B157" w:rsidR="00B82C90" w:rsidRPr="00B82C90" w:rsidRDefault="00172CA5" w:rsidP="00B82C90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598848" behindDoc="1" locked="0" layoutInCell="1" allowOverlap="1" wp14:anchorId="062E015A" wp14:editId="24D61C4E">
                <wp:simplePos x="0" y="0"/>
                <wp:positionH relativeFrom="page">
                  <wp:posOffset>965688</wp:posOffset>
                </wp:positionH>
                <wp:positionV relativeFrom="paragraph">
                  <wp:posOffset>290586</wp:posOffset>
                </wp:positionV>
                <wp:extent cx="5927725" cy="1514475"/>
                <wp:effectExtent l="0" t="0" r="15875" b="28575"/>
                <wp:wrapTopAndBottom/>
                <wp:docPr id="143350207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CEE5F6" w14:textId="6F6090FA" w:rsidR="000D5743" w:rsidRDefault="000D5743" w:rsidP="000B2B1C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E015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6.05pt;margin-top:22.9pt;width:466.75pt;height:119.25pt;z-index:-251717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" filled="f" strokecolor="#231f20" strokeweight=".5pt">
                <v:textbox inset="0,0,0,0">
                  <w:txbxContent>
                    <w:p w14:paraId="72CEE5F6" w14:textId="6F6090FA" w:rsidR="000D5743" w:rsidRDefault="000D5743" w:rsidP="000B2B1C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2C90">
        <w:tab/>
      </w:r>
    </w:p>
    <w:p w14:paraId="017FF6DA" w14:textId="77777777" w:rsidR="00B82C90" w:rsidRPr="00B82C90" w:rsidRDefault="00B82C90" w:rsidP="00B82C90"/>
    <w:p w14:paraId="252DB268" w14:textId="77777777" w:rsidR="00B82C90" w:rsidRPr="00B82C90" w:rsidRDefault="00B82C90" w:rsidP="00B82C90"/>
    <w:p w14:paraId="652215E0" w14:textId="77777777" w:rsidR="00B82C90" w:rsidRDefault="00B82C90" w:rsidP="00B82C90">
      <w:pPr>
        <w:pStyle w:val="Prrafodelista"/>
        <w:tabs>
          <w:tab w:val="left" w:pos="863"/>
        </w:tabs>
        <w:spacing w:before="108" w:line="240" w:lineRule="auto"/>
        <w:ind w:left="862" w:firstLine="0"/>
        <w:jc w:val="both"/>
        <w:rPr>
          <w:b/>
          <w:sz w:val="26"/>
        </w:rPr>
      </w:pPr>
    </w:p>
    <w:p w14:paraId="67AE0C66" w14:textId="4F34CF46" w:rsidR="00404A7D" w:rsidRPr="00851632" w:rsidRDefault="00CD2881" w:rsidP="00851632">
      <w:pPr>
        <w:pStyle w:val="Prrafodelista"/>
        <w:numPr>
          <w:ilvl w:val="1"/>
          <w:numId w:val="4"/>
        </w:numPr>
        <w:tabs>
          <w:tab w:val="left" w:pos="863"/>
        </w:tabs>
        <w:spacing w:before="108" w:line="240" w:lineRule="auto"/>
        <w:ind w:left="862" w:hanging="463"/>
        <w:jc w:val="both"/>
        <w:rPr>
          <w:b/>
          <w:sz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B29840" wp14:editId="05DE6147">
                <wp:simplePos x="0" y="0"/>
                <wp:positionH relativeFrom="page">
                  <wp:posOffset>899160</wp:posOffset>
                </wp:positionH>
                <wp:positionV relativeFrom="paragraph">
                  <wp:posOffset>564515</wp:posOffset>
                </wp:positionV>
                <wp:extent cx="5927725" cy="1607820"/>
                <wp:effectExtent l="0" t="0" r="15875" b="17780"/>
                <wp:wrapTopAndBottom/>
                <wp:docPr id="10163937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E75ED" w14:textId="797741E6" w:rsidR="00404A7D" w:rsidRDefault="00404A7D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29840" id="Text Box 5" o:spid="_x0000_s1027" type="#_x0000_t202" style="position:absolute;left:0;text-align:left;margin-left:70.8pt;margin-top:44.45pt;width:466.75pt;height:126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" filled="f" strokecolor="#231f20" strokeweight=".5pt">
                <v:path arrowok="t"/>
                <v:textbox inset="0,0,0,0">
                  <w:txbxContent>
                    <w:p w14:paraId="206E75ED" w14:textId="797741E6" w:rsidR="00404A7D" w:rsidRDefault="00404A7D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1A1F">
        <w:rPr>
          <w:b/>
          <w:sz w:val="26"/>
        </w:rPr>
        <w:t>Premios,</w:t>
      </w:r>
      <w:r w:rsidR="00C01A1F">
        <w:rPr>
          <w:b/>
          <w:spacing w:val="-12"/>
          <w:sz w:val="26"/>
        </w:rPr>
        <w:t xml:space="preserve"> </w:t>
      </w:r>
      <w:r w:rsidR="00C01A1F">
        <w:rPr>
          <w:b/>
          <w:sz w:val="26"/>
        </w:rPr>
        <w:t>distinciones</w:t>
      </w:r>
      <w:r w:rsidR="00C01A1F">
        <w:rPr>
          <w:b/>
          <w:spacing w:val="-12"/>
          <w:sz w:val="26"/>
        </w:rPr>
        <w:t xml:space="preserve"> </w:t>
      </w:r>
      <w:r w:rsidR="00C01A1F">
        <w:rPr>
          <w:b/>
          <w:sz w:val="26"/>
        </w:rPr>
        <w:t>de</w:t>
      </w:r>
      <w:r w:rsidR="00C01A1F">
        <w:rPr>
          <w:b/>
          <w:spacing w:val="-11"/>
          <w:sz w:val="26"/>
        </w:rPr>
        <w:t xml:space="preserve"> </w:t>
      </w:r>
      <w:r w:rsidR="00C01A1F">
        <w:rPr>
          <w:b/>
          <w:sz w:val="26"/>
        </w:rPr>
        <w:t>ámbito</w:t>
      </w:r>
      <w:r w:rsidR="00C01A1F">
        <w:rPr>
          <w:b/>
          <w:spacing w:val="-11"/>
          <w:sz w:val="26"/>
        </w:rPr>
        <w:t xml:space="preserve"> </w:t>
      </w:r>
      <w:r w:rsidR="00C01A1F">
        <w:rPr>
          <w:b/>
          <w:sz w:val="26"/>
        </w:rPr>
        <w:t>exclusivamente</w:t>
      </w:r>
      <w:r w:rsidR="00C01A1F">
        <w:rPr>
          <w:b/>
          <w:spacing w:val="-11"/>
          <w:sz w:val="26"/>
        </w:rPr>
        <w:t xml:space="preserve"> </w:t>
      </w:r>
      <w:r w:rsidR="00C01A1F">
        <w:rPr>
          <w:b/>
          <w:sz w:val="26"/>
        </w:rPr>
        <w:t>profesional</w:t>
      </w:r>
      <w:r w:rsidR="00851632">
        <w:rPr>
          <w:b/>
          <w:sz w:val="26"/>
        </w:rPr>
        <w:t xml:space="preserve"> (máximo 5 puntos)</w:t>
      </w:r>
      <w:r w:rsidR="00C01A1F" w:rsidRPr="00851632">
        <w:rPr>
          <w:b/>
          <w:sz w:val="26"/>
        </w:rPr>
        <w:t>.</w:t>
      </w:r>
    </w:p>
    <w:p w14:paraId="53A01205" w14:textId="77777777" w:rsidR="00241A13" w:rsidRDefault="00241A13">
      <w:pPr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1B1E9B4B" w14:textId="23ECEF2B" w:rsidR="00F53589" w:rsidRPr="00E64225" w:rsidRDefault="00F53589" w:rsidP="00F53589">
      <w:pPr>
        <w:pStyle w:val="Ttulo1"/>
        <w:tabs>
          <w:tab w:val="left" w:pos="376"/>
        </w:tabs>
        <w:spacing w:before="288" w:line="240" w:lineRule="auto"/>
        <w:ind w:left="376" w:hanging="259"/>
        <w:jc w:val="both"/>
        <w:rPr>
          <w:sz w:val="26"/>
          <w:szCs w:val="26"/>
          <w:u w:val="single"/>
        </w:rPr>
      </w:pPr>
      <w:r w:rsidRPr="00E64225">
        <w:rPr>
          <w:sz w:val="26"/>
          <w:szCs w:val="26"/>
        </w:rPr>
        <w:lastRenderedPageBreak/>
        <w:t xml:space="preserve">2. </w:t>
      </w:r>
      <w:r>
        <w:rPr>
          <w:sz w:val="26"/>
          <w:szCs w:val="26"/>
          <w:u w:val="single"/>
        </w:rPr>
        <w:t>Experiencia docente</w:t>
      </w:r>
      <w:r w:rsidR="000D5743">
        <w:rPr>
          <w:sz w:val="26"/>
          <w:szCs w:val="26"/>
          <w:u w:val="single"/>
        </w:rPr>
        <w:t xml:space="preserve"> (máximo 35 puntos)</w:t>
      </w:r>
      <w:r w:rsidR="00C01A1F">
        <w:rPr>
          <w:i/>
          <w:iCs/>
          <w:sz w:val="22"/>
          <w:szCs w:val="22"/>
          <w:u w:val="single"/>
        </w:rPr>
        <w:t>.</w:t>
      </w:r>
    </w:p>
    <w:p w14:paraId="003857DA" w14:textId="77777777" w:rsidR="00404A7D" w:rsidRDefault="00404A7D" w:rsidP="007077A4">
      <w:pPr>
        <w:pStyle w:val="Textoindependiente"/>
        <w:spacing w:before="9"/>
        <w:ind w:left="0" w:firstLine="0"/>
        <w:jc w:val="both"/>
        <w:rPr>
          <w:b/>
          <w:sz w:val="22"/>
        </w:rPr>
      </w:pPr>
    </w:p>
    <w:p w14:paraId="0C8F043D" w14:textId="37EB5B67" w:rsidR="00404A7D" w:rsidRDefault="00495660" w:rsidP="007077A4">
      <w:pPr>
        <w:pStyle w:val="Ttulo2"/>
        <w:numPr>
          <w:ilvl w:val="1"/>
          <w:numId w:val="3"/>
        </w:numPr>
        <w:tabs>
          <w:tab w:val="left" w:pos="922"/>
        </w:tabs>
        <w:ind w:hanging="522"/>
        <w:jc w:val="both"/>
      </w:pPr>
      <w:r>
        <w:t>Experiencia</w:t>
      </w:r>
      <w:r>
        <w:rPr>
          <w:spacing w:val="-5"/>
        </w:rPr>
        <w:t xml:space="preserve"> </w:t>
      </w:r>
      <w:r>
        <w:t>académica-docente</w:t>
      </w:r>
      <w:r w:rsidR="000D5743">
        <w:t xml:space="preserve"> (máximo 15 puntos; </w:t>
      </w:r>
      <w:r w:rsidR="00172CA5">
        <w:t>s</w:t>
      </w:r>
      <w:r w:rsidR="000D5743">
        <w:t>i acreditación a PTU o CU, 15 puntos)</w:t>
      </w:r>
      <w:r w:rsidR="00975CC4">
        <w:rPr>
          <w:i/>
          <w:iCs/>
          <w:sz w:val="22"/>
          <w:szCs w:val="22"/>
        </w:rPr>
        <w:t>.</w:t>
      </w:r>
    </w:p>
    <w:p w14:paraId="65A25AEC" w14:textId="0626C1F2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oficiales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universitarias</w:t>
      </w:r>
      <w:r w:rsidR="00172CA5">
        <w:rPr>
          <w:color w:val="231F20"/>
          <w:sz w:val="24"/>
        </w:rPr>
        <w:t xml:space="preserve"> en las que se ha impartido docencia</w:t>
      </w:r>
      <w:r>
        <w:rPr>
          <w:color w:val="231F20"/>
          <w:sz w:val="24"/>
        </w:rPr>
        <w:t>.</w:t>
      </w:r>
    </w:p>
    <w:p w14:paraId="2086F1E2" w14:textId="1A97893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propias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universitarias</w:t>
      </w:r>
      <w:r w:rsidR="00172CA5">
        <w:rPr>
          <w:color w:val="231F20"/>
          <w:sz w:val="24"/>
        </w:rPr>
        <w:t xml:space="preserve"> en las que se ha impartido docencia</w:t>
      </w:r>
      <w:r>
        <w:rPr>
          <w:color w:val="231F20"/>
          <w:sz w:val="24"/>
        </w:rPr>
        <w:t>.</w:t>
      </w:r>
    </w:p>
    <w:p w14:paraId="73FA33B4" w14:textId="1937C4D1" w:rsidR="00404A7D" w:rsidRDefault="00172CA5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1EC40B9A" wp14:editId="13BDF46B">
                <wp:simplePos x="0" y="0"/>
                <wp:positionH relativeFrom="page">
                  <wp:posOffset>899160</wp:posOffset>
                </wp:positionH>
                <wp:positionV relativeFrom="paragraph">
                  <wp:posOffset>271682</wp:posOffset>
                </wp:positionV>
                <wp:extent cx="5927725" cy="1607820"/>
                <wp:effectExtent l="0" t="0" r="0" b="0"/>
                <wp:wrapTopAndBottom/>
                <wp:docPr id="132565470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3C3C0" w14:textId="21C760CB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0B9A" id="Cuadro de texto 3" o:spid="_x0000_s1028" type="#_x0000_t202" style="position:absolute;left:0;text-align:left;margin-left:70.8pt;margin-top:21.4pt;width:466.75pt;height:126.6pt;z-index:-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" filled="f" strokecolor="#231f20" strokeweight=".5pt">
                <v:textbox inset="0,0,0,0">
                  <w:txbxContent>
                    <w:p w14:paraId="7313C3C0" w14:textId="21C760CB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1A1F">
        <w:rPr>
          <w:color w:val="231F20"/>
          <w:sz w:val="24"/>
        </w:rPr>
        <w:t>Titulaciones</w:t>
      </w:r>
      <w:r w:rsidR="00C01A1F">
        <w:rPr>
          <w:color w:val="231F20"/>
          <w:spacing w:val="-8"/>
          <w:sz w:val="24"/>
        </w:rPr>
        <w:t xml:space="preserve"> </w:t>
      </w:r>
      <w:r w:rsidR="00C01A1F">
        <w:rPr>
          <w:color w:val="231F20"/>
          <w:sz w:val="24"/>
        </w:rPr>
        <w:t>oficiales</w:t>
      </w:r>
      <w:r w:rsidR="00C01A1F">
        <w:rPr>
          <w:color w:val="231F20"/>
          <w:spacing w:val="-7"/>
          <w:sz w:val="24"/>
        </w:rPr>
        <w:t xml:space="preserve"> </w:t>
      </w:r>
      <w:r w:rsidR="00C01A1F">
        <w:rPr>
          <w:color w:val="231F20"/>
          <w:sz w:val="24"/>
        </w:rPr>
        <w:t>de</w:t>
      </w:r>
      <w:r w:rsidR="00C01A1F">
        <w:rPr>
          <w:color w:val="231F20"/>
          <w:spacing w:val="-7"/>
          <w:sz w:val="24"/>
        </w:rPr>
        <w:t xml:space="preserve"> </w:t>
      </w:r>
      <w:r w:rsidR="00C01A1F">
        <w:rPr>
          <w:color w:val="231F20"/>
          <w:sz w:val="24"/>
        </w:rPr>
        <w:t>ámbito</w:t>
      </w:r>
      <w:r w:rsidR="00C01A1F">
        <w:rPr>
          <w:color w:val="231F20"/>
          <w:spacing w:val="-7"/>
          <w:sz w:val="24"/>
        </w:rPr>
        <w:t xml:space="preserve"> </w:t>
      </w:r>
      <w:r w:rsidR="00C01A1F">
        <w:rPr>
          <w:color w:val="231F20"/>
          <w:sz w:val="24"/>
        </w:rPr>
        <w:t>no</w:t>
      </w:r>
      <w:r w:rsidR="00C01A1F">
        <w:rPr>
          <w:color w:val="231F20"/>
          <w:spacing w:val="-7"/>
          <w:sz w:val="24"/>
        </w:rPr>
        <w:t xml:space="preserve"> </w:t>
      </w:r>
      <w:r w:rsidR="00C01A1F">
        <w:rPr>
          <w:color w:val="231F20"/>
          <w:sz w:val="24"/>
        </w:rPr>
        <w:t>universitario</w:t>
      </w:r>
      <w:r>
        <w:rPr>
          <w:color w:val="231F20"/>
          <w:sz w:val="24"/>
        </w:rPr>
        <w:t xml:space="preserve"> en las que se ha impartido docencia</w:t>
      </w:r>
      <w:r w:rsidR="00C01A1F">
        <w:rPr>
          <w:color w:val="231F20"/>
          <w:sz w:val="24"/>
        </w:rPr>
        <w:t>.</w:t>
      </w:r>
    </w:p>
    <w:p w14:paraId="609E80F7" w14:textId="6443D463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3BC6783F" w14:textId="77777777" w:rsidR="00404A7D" w:rsidRDefault="00495660" w:rsidP="007077A4">
      <w:pPr>
        <w:pStyle w:val="Ttulo2"/>
        <w:numPr>
          <w:ilvl w:val="1"/>
          <w:numId w:val="3"/>
        </w:numPr>
        <w:tabs>
          <w:tab w:val="left" w:pos="922"/>
        </w:tabs>
        <w:ind w:hanging="522"/>
        <w:jc w:val="both"/>
      </w:pP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cursos</w:t>
      </w:r>
      <w:r w:rsidR="000D5743">
        <w:t xml:space="preserve"> (máximo 5 puntos; si acreditación a PTU o CU, 5 puntos)</w:t>
      </w:r>
      <w:r w:rsidR="00975CC4">
        <w:rPr>
          <w:i/>
          <w:iCs/>
          <w:sz w:val="22"/>
          <w:szCs w:val="22"/>
        </w:rPr>
        <w:t>.</w:t>
      </w:r>
    </w:p>
    <w:p w14:paraId="47FFCDAC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Impartición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cursos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completos,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número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horas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efectivamente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impartidas.</w:t>
      </w:r>
    </w:p>
    <w:p w14:paraId="3B820F95" w14:textId="77777777" w:rsidR="00B82C90" w:rsidRPr="00B82C90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 w:rsidRPr="00B82C90">
        <w:rPr>
          <w:color w:val="231F20"/>
          <w:sz w:val="24"/>
        </w:rPr>
        <w:t>Presentación</w:t>
      </w:r>
      <w:r w:rsidRPr="00B82C90">
        <w:rPr>
          <w:color w:val="231F20"/>
          <w:spacing w:val="-9"/>
          <w:sz w:val="24"/>
        </w:rPr>
        <w:t xml:space="preserve"> </w:t>
      </w:r>
      <w:r w:rsidRPr="00B82C90">
        <w:rPr>
          <w:color w:val="231F20"/>
          <w:sz w:val="24"/>
        </w:rPr>
        <w:t>de</w:t>
      </w:r>
      <w:r w:rsidRPr="00B82C90">
        <w:rPr>
          <w:color w:val="231F20"/>
          <w:spacing w:val="-8"/>
          <w:sz w:val="24"/>
        </w:rPr>
        <w:t xml:space="preserve"> </w:t>
      </w:r>
      <w:r w:rsidRPr="00B82C90">
        <w:rPr>
          <w:color w:val="231F20"/>
          <w:sz w:val="24"/>
        </w:rPr>
        <w:t>conferencias.</w:t>
      </w:r>
    </w:p>
    <w:p w14:paraId="079CA7A4" w14:textId="77777777" w:rsidR="00404A7D" w:rsidRPr="00B82C90" w:rsidRDefault="00C01A1F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07040" behindDoc="1" locked="0" layoutInCell="1" allowOverlap="1" wp14:anchorId="5F7B515D" wp14:editId="18ED37C0">
                <wp:simplePos x="0" y="0"/>
                <wp:positionH relativeFrom="page">
                  <wp:posOffset>899160</wp:posOffset>
                </wp:positionH>
                <wp:positionV relativeFrom="paragraph">
                  <wp:posOffset>325120</wp:posOffset>
                </wp:positionV>
                <wp:extent cx="5927725" cy="1607820"/>
                <wp:effectExtent l="0" t="0" r="0" b="0"/>
                <wp:wrapTopAndBottom/>
                <wp:docPr id="66720165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6F35C" w14:textId="0750587E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515D" id="Cuadro de texto 4" o:spid="_x0000_s1029" type="#_x0000_t202" style="position:absolute;left:0;text-align:left;margin-left:70.8pt;margin-top:25.6pt;width:466.75pt;height:126.6pt;z-index:-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" filled="f" strokecolor="#231f20" strokeweight=".5pt">
                <v:textbox inset="0,0,0,0">
                  <w:txbxContent>
                    <w:p w14:paraId="1AA6F35C" w14:textId="0750587E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82C90">
        <w:rPr>
          <w:color w:val="231F20"/>
          <w:sz w:val="24"/>
        </w:rPr>
        <w:t>Ponencias</w:t>
      </w:r>
      <w:r w:rsidRPr="00B82C90">
        <w:rPr>
          <w:color w:val="231F20"/>
          <w:spacing w:val="-7"/>
          <w:sz w:val="24"/>
        </w:rPr>
        <w:t xml:space="preserve"> </w:t>
      </w:r>
      <w:r w:rsidRPr="00B82C90">
        <w:rPr>
          <w:color w:val="231F20"/>
          <w:sz w:val="24"/>
        </w:rPr>
        <w:t>en</w:t>
      </w:r>
      <w:r w:rsidRPr="00B82C90">
        <w:rPr>
          <w:color w:val="231F20"/>
          <w:spacing w:val="-6"/>
          <w:sz w:val="24"/>
        </w:rPr>
        <w:t xml:space="preserve"> </w:t>
      </w:r>
      <w:r w:rsidRPr="00B82C90">
        <w:rPr>
          <w:color w:val="231F20"/>
          <w:sz w:val="24"/>
        </w:rPr>
        <w:t>cursos.</w:t>
      </w:r>
    </w:p>
    <w:p w14:paraId="1FD7F042" w14:textId="77777777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3A28D7DD" w14:textId="070029C0" w:rsidR="00404A7D" w:rsidRPr="00F53589" w:rsidRDefault="000D5743" w:rsidP="00F53589">
      <w:pPr>
        <w:pStyle w:val="Ttulo2"/>
        <w:numPr>
          <w:ilvl w:val="1"/>
          <w:numId w:val="3"/>
        </w:numPr>
        <w:tabs>
          <w:tab w:val="left" w:pos="922"/>
        </w:tabs>
        <w:spacing w:before="1" w:line="315" w:lineRule="exact"/>
        <w:ind w:hanging="522"/>
        <w:jc w:val="both"/>
      </w:pPr>
      <w:r w:rsidRPr="000D5743">
        <w:t>Participación en ECOE (para l</w:t>
      </w:r>
      <w:r w:rsidR="00172CA5">
        <w:t>as</w:t>
      </w:r>
      <w:r w:rsidRPr="000D5743">
        <w:t xml:space="preserve"> </w:t>
      </w:r>
      <w:r w:rsidR="00172CA5">
        <w:t>titulaciones</w:t>
      </w:r>
      <w:r w:rsidRPr="000D5743">
        <w:t xml:space="preserve"> en l</w:t>
      </w:r>
      <w:r w:rsidR="00172CA5">
        <w:t>a</w:t>
      </w:r>
      <w:r w:rsidRPr="000D5743">
        <w:t>s que haya ECOE) o en Actividades de Habilidades y Simulación</w:t>
      </w:r>
      <w:r w:rsidR="000B2B1C">
        <w:t xml:space="preserve"> </w:t>
      </w:r>
      <w:r w:rsidR="00172CA5">
        <w:t>(m</w:t>
      </w:r>
      <w:r w:rsidRPr="000D5743">
        <w:t>áximo 7 puntos</w:t>
      </w:r>
      <w:r w:rsidR="00172CA5">
        <w:t>)</w:t>
      </w:r>
      <w:r w:rsidR="00C01A1F">
        <w:rPr>
          <w:b w:val="0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F8087DB" wp14:editId="60E8C4DB">
                <wp:simplePos x="0" y="0"/>
                <wp:positionH relativeFrom="page">
                  <wp:posOffset>899160</wp:posOffset>
                </wp:positionH>
                <wp:positionV relativeFrom="paragraph">
                  <wp:posOffset>549910</wp:posOffset>
                </wp:positionV>
                <wp:extent cx="5927725" cy="1607820"/>
                <wp:effectExtent l="0" t="0" r="0" b="0"/>
                <wp:wrapTopAndBottom/>
                <wp:docPr id="117462378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7B475" w14:textId="42CAFA09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87DB" id="Cuadro de texto 5" o:spid="_x0000_s1030" type="#_x0000_t202" style="position:absolute;left:0;text-align:left;margin-left:70.8pt;margin-top:43.3pt;width:466.75pt;height:126.6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" filled="f" strokecolor="#231f20" strokeweight=".5pt">
                <v:textbox inset="0,0,0,0">
                  <w:txbxContent>
                    <w:p w14:paraId="5EB7B475" w14:textId="42CAFA09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.</w:t>
      </w:r>
    </w:p>
    <w:p w14:paraId="4BEE027D" w14:textId="77777777" w:rsidR="00F53589" w:rsidRPr="00F53589" w:rsidRDefault="00F53589" w:rsidP="00F53589">
      <w:pPr>
        <w:pStyle w:val="Textoindependiente"/>
        <w:spacing w:before="7"/>
        <w:ind w:left="0" w:firstLine="0"/>
        <w:jc w:val="both"/>
        <w:rPr>
          <w:b/>
          <w:sz w:val="23"/>
          <w:szCs w:val="23"/>
        </w:rPr>
      </w:pPr>
    </w:p>
    <w:p w14:paraId="144EF5DA" w14:textId="77777777" w:rsidR="00241A13" w:rsidRDefault="00241A13" w:rsidP="00AD708A">
      <w:pPr>
        <w:pStyle w:val="Textoindependiente"/>
        <w:spacing w:before="60" w:line="235" w:lineRule="auto"/>
        <w:ind w:left="450" w:firstLine="0"/>
        <w:jc w:val="both"/>
        <w:rPr>
          <w:ins w:id="0" w:author="José Luis Andreu" w:date="2025-06-26T11:33:00Z" w16du:dateUtc="2025-06-26T09:33:00Z"/>
          <w:b/>
          <w:bCs/>
          <w:color w:val="231F20"/>
          <w:sz w:val="26"/>
          <w:szCs w:val="26"/>
        </w:rPr>
      </w:pPr>
    </w:p>
    <w:p w14:paraId="04E26103" w14:textId="7B0F4820" w:rsidR="00404A7D" w:rsidRPr="005961B3" w:rsidRDefault="00AD708A" w:rsidP="00AD708A">
      <w:pPr>
        <w:pStyle w:val="Textoindependiente"/>
        <w:spacing w:before="60" w:line="235" w:lineRule="auto"/>
        <w:ind w:left="450" w:firstLine="0"/>
        <w:jc w:val="both"/>
        <w:rPr>
          <w:color w:val="231F20"/>
        </w:rPr>
      </w:pPr>
      <w:r w:rsidRPr="00AD708A">
        <w:rPr>
          <w:b/>
          <w:bCs/>
          <w:color w:val="231F20"/>
          <w:sz w:val="26"/>
          <w:szCs w:val="26"/>
        </w:rPr>
        <w:lastRenderedPageBreak/>
        <w:t xml:space="preserve">2.4 Innovación y Calidad docente </w:t>
      </w:r>
      <w:r w:rsidR="00172CA5">
        <w:rPr>
          <w:b/>
          <w:bCs/>
          <w:color w:val="231F20"/>
          <w:sz w:val="26"/>
          <w:szCs w:val="26"/>
        </w:rPr>
        <w:t>(m</w:t>
      </w:r>
      <w:r w:rsidRPr="00AD708A">
        <w:rPr>
          <w:b/>
          <w:bCs/>
          <w:color w:val="231F20"/>
          <w:sz w:val="26"/>
          <w:szCs w:val="26"/>
        </w:rPr>
        <w:t>áximo 8 puntos</w:t>
      </w:r>
      <w:r w:rsidR="00172CA5">
        <w:rPr>
          <w:b/>
          <w:bCs/>
          <w:color w:val="231F20"/>
          <w:sz w:val="26"/>
          <w:szCs w:val="26"/>
        </w:rPr>
        <w:t xml:space="preserve"> ;</w:t>
      </w:r>
      <w:r w:rsidRPr="00AD708A">
        <w:rPr>
          <w:b/>
          <w:bCs/>
          <w:color w:val="231F20"/>
          <w:sz w:val="26"/>
          <w:szCs w:val="26"/>
        </w:rPr>
        <w:t xml:space="preserve">8 puntos si </w:t>
      </w:r>
      <w:r w:rsidR="000D5743">
        <w:rPr>
          <w:b/>
          <w:bCs/>
          <w:color w:val="231F20"/>
          <w:sz w:val="26"/>
          <w:szCs w:val="26"/>
        </w:rPr>
        <w:t>acreditación a PTU o CU</w:t>
      </w:r>
      <w:r w:rsidRPr="00AD708A">
        <w:rPr>
          <w:b/>
          <w:bCs/>
          <w:color w:val="231F20"/>
          <w:sz w:val="26"/>
          <w:szCs w:val="26"/>
        </w:rPr>
        <w:t xml:space="preserve"> o evaluación Docentia A o B</w:t>
      </w:r>
      <w:r w:rsidR="00172CA5">
        <w:rPr>
          <w:b/>
          <w:bCs/>
          <w:color w:val="231F20"/>
          <w:sz w:val="26"/>
          <w:szCs w:val="26"/>
        </w:rPr>
        <w:t>)</w:t>
      </w:r>
      <w:r>
        <w:rPr>
          <w:b/>
          <w:bCs/>
          <w:color w:val="231F20"/>
          <w:sz w:val="26"/>
          <w:szCs w:val="26"/>
        </w:rPr>
        <w:t xml:space="preserve"> </w:t>
      </w:r>
      <w:r w:rsidR="00CD2881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CD4FFC4" wp14:editId="7264E5DB">
                <wp:simplePos x="0" y="0"/>
                <wp:positionH relativeFrom="page">
                  <wp:posOffset>902970</wp:posOffset>
                </wp:positionH>
                <wp:positionV relativeFrom="paragraph">
                  <wp:posOffset>496570</wp:posOffset>
                </wp:positionV>
                <wp:extent cx="5927725" cy="1607820"/>
                <wp:effectExtent l="0" t="0" r="15875" b="17780"/>
                <wp:wrapTopAndBottom/>
                <wp:docPr id="13269769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9418B" w14:textId="382F88D5" w:rsidR="00404A7D" w:rsidRDefault="00404A7D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FFC4" id="Text Box 4" o:spid="_x0000_s1031" type="#_x0000_t202" style="position:absolute;left:0;text-align:left;margin-left:71.1pt;margin-top:39.1pt;width:466.75pt;height:126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" filled="f" strokecolor="#231f20" strokeweight=".5pt">
                <v:path arrowok="t"/>
                <v:textbox inset="0,0,0,0">
                  <w:txbxContent>
                    <w:p w14:paraId="4309418B" w14:textId="382F88D5" w:rsidR="00404A7D" w:rsidRDefault="00404A7D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05D45" w14:textId="77777777" w:rsidR="00404A7D" w:rsidRDefault="00404A7D" w:rsidP="007077A4">
      <w:pPr>
        <w:pStyle w:val="Textoindependiente"/>
        <w:ind w:left="0" w:firstLine="0"/>
        <w:jc w:val="both"/>
        <w:rPr>
          <w:sz w:val="32"/>
        </w:rPr>
      </w:pPr>
    </w:p>
    <w:p w14:paraId="47E35873" w14:textId="77777777" w:rsidR="00241A13" w:rsidRDefault="00241A13">
      <w:pPr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37F70E36" w14:textId="49A1310B" w:rsidR="00404A7D" w:rsidRDefault="005961B3" w:rsidP="007077A4">
      <w:pPr>
        <w:pStyle w:val="Ttulo1"/>
        <w:spacing w:line="235" w:lineRule="auto"/>
        <w:jc w:val="both"/>
      </w:pPr>
      <w:r w:rsidRPr="005961B3">
        <w:rPr>
          <w:sz w:val="26"/>
          <w:szCs w:val="26"/>
        </w:rPr>
        <w:lastRenderedPageBreak/>
        <w:t xml:space="preserve">3. </w:t>
      </w:r>
      <w:r w:rsidR="000D5743" w:rsidRPr="000D5743">
        <w:rPr>
          <w:sz w:val="26"/>
          <w:szCs w:val="26"/>
        </w:rPr>
        <w:t xml:space="preserve">Méritos de Investigación </w:t>
      </w:r>
      <w:r w:rsidR="000D5743">
        <w:rPr>
          <w:sz w:val="26"/>
          <w:szCs w:val="26"/>
        </w:rPr>
        <w:t xml:space="preserve">(máximo </w:t>
      </w:r>
      <w:r w:rsidR="000D5743" w:rsidRPr="000D5743">
        <w:rPr>
          <w:sz w:val="26"/>
          <w:szCs w:val="26"/>
        </w:rPr>
        <w:t>20</w:t>
      </w:r>
      <w:r w:rsidR="000D5743">
        <w:rPr>
          <w:sz w:val="26"/>
          <w:szCs w:val="26"/>
        </w:rPr>
        <w:t xml:space="preserve"> puntos</w:t>
      </w:r>
      <w:r w:rsidR="00172CA5">
        <w:rPr>
          <w:sz w:val="26"/>
          <w:szCs w:val="26"/>
        </w:rPr>
        <w:t>;</w:t>
      </w:r>
      <w:r w:rsidR="000B2B1C">
        <w:rPr>
          <w:sz w:val="26"/>
          <w:szCs w:val="26"/>
        </w:rPr>
        <w:t xml:space="preserve"> </w:t>
      </w:r>
      <w:r w:rsidR="00172CA5">
        <w:rPr>
          <w:sz w:val="26"/>
          <w:szCs w:val="26"/>
        </w:rPr>
        <w:t>s</w:t>
      </w:r>
      <w:r w:rsidR="000D5743" w:rsidRPr="000D5743">
        <w:rPr>
          <w:sz w:val="26"/>
          <w:szCs w:val="26"/>
        </w:rPr>
        <w:t>i acreditado a PCD, PPL, PTU o CU, 20 puntos</w:t>
      </w:r>
      <w:r w:rsidR="00172CA5">
        <w:rPr>
          <w:sz w:val="26"/>
          <w:szCs w:val="26"/>
        </w:rPr>
        <w:t>)</w:t>
      </w:r>
    </w:p>
    <w:p w14:paraId="1BE9080F" w14:textId="77777777" w:rsidR="00404A7D" w:rsidRDefault="00404A7D" w:rsidP="007077A4">
      <w:pPr>
        <w:pStyle w:val="Textoindependiente"/>
        <w:spacing w:before="11"/>
        <w:ind w:left="0" w:firstLine="0"/>
        <w:jc w:val="both"/>
        <w:rPr>
          <w:b/>
          <w:sz w:val="22"/>
        </w:rPr>
      </w:pPr>
    </w:p>
    <w:p w14:paraId="55E6E424" w14:textId="77777777" w:rsidR="00404A7D" w:rsidRDefault="00495660" w:rsidP="007077A4">
      <w:pPr>
        <w:pStyle w:val="Ttulo2"/>
        <w:numPr>
          <w:ilvl w:val="1"/>
          <w:numId w:val="2"/>
        </w:numPr>
        <w:tabs>
          <w:tab w:val="left" w:pos="922"/>
        </w:tabs>
        <w:ind w:hanging="522"/>
        <w:jc w:val="both"/>
      </w:pPr>
      <w:r>
        <w:t>Méritos</w:t>
      </w:r>
      <w:r>
        <w:rPr>
          <w:spacing w:val="-6"/>
        </w:rPr>
        <w:t xml:space="preserve"> </w:t>
      </w:r>
      <w:r>
        <w:t>propios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investigadora</w:t>
      </w:r>
      <w:r w:rsidR="00AD708A">
        <w:t xml:space="preserve"> (</w:t>
      </w:r>
      <w:r w:rsidR="000D5743">
        <w:t>m</w:t>
      </w:r>
      <w:r w:rsidR="00AD708A">
        <w:t>áximo 10 puntos)</w:t>
      </w:r>
      <w:r>
        <w:t>:</w:t>
      </w:r>
    </w:p>
    <w:p w14:paraId="15CB17DE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Investigaciones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competitivas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(organismo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internacional,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nacional,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autonómico).</w:t>
      </w:r>
    </w:p>
    <w:p w14:paraId="2B5F4A82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Investigaciones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competitivas.</w:t>
      </w:r>
    </w:p>
    <w:p w14:paraId="01BA332C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Patentes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aprobadas.</w:t>
      </w:r>
    </w:p>
    <w:p w14:paraId="5F49DF92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Premios.</w:t>
      </w:r>
    </w:p>
    <w:p w14:paraId="3012D3E9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2" w:line="235" w:lineRule="auto"/>
        <w:jc w:val="both"/>
        <w:rPr>
          <w:sz w:val="24"/>
        </w:rPr>
      </w:pPr>
      <w:r>
        <w:rPr>
          <w:color w:val="231F20"/>
          <w:sz w:val="24"/>
        </w:rPr>
        <w:t>Estancias en centros de investigación españoles y extranjeros distintos del lugar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realizó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tesis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doctoral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indicando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meses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periodo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desarrollado.</w:t>
      </w:r>
    </w:p>
    <w:p w14:paraId="5D586364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89" w:lineRule="exact"/>
        <w:jc w:val="both"/>
        <w:rPr>
          <w:sz w:val="24"/>
        </w:rPr>
      </w:pPr>
      <w:r>
        <w:rPr>
          <w:color w:val="231F20"/>
          <w:sz w:val="24"/>
        </w:rPr>
        <w:t>Becas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contratos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investigación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competitivos.</w:t>
      </w:r>
    </w:p>
    <w:p w14:paraId="22E9D3B0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Evaluación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Proyectos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I+D.</w:t>
      </w:r>
    </w:p>
    <w:p w14:paraId="7F6AD10A" w14:textId="77777777" w:rsidR="00404A7D" w:rsidRPr="00C01A1F" w:rsidRDefault="00495660" w:rsidP="00C01A1F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color w:val="231F20"/>
          <w:sz w:val="24"/>
        </w:rPr>
        <w:t>Pertenencia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consejos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redacción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revistas.</w:t>
      </w:r>
    </w:p>
    <w:p w14:paraId="3FE25F20" w14:textId="77777777" w:rsidR="00404A7D" w:rsidRDefault="00C01A1F" w:rsidP="007077A4">
      <w:pPr>
        <w:pStyle w:val="Ttulo2"/>
        <w:numPr>
          <w:ilvl w:val="1"/>
          <w:numId w:val="2"/>
        </w:numPr>
        <w:tabs>
          <w:tab w:val="left" w:pos="922"/>
        </w:tabs>
        <w:spacing w:line="235" w:lineRule="auto"/>
        <w:ind w:left="854" w:hanging="454"/>
        <w:jc w:val="both"/>
      </w:pPr>
      <w:r>
        <w:rPr>
          <w:noProof/>
        </w:rPr>
        <mc:AlternateContent>
          <mc:Choice Requires="wps">
            <w:drawing>
              <wp:anchor distT="0" distB="182880" distL="0" distR="0" simplePos="0" relativeHeight="251708416" behindDoc="1" locked="0" layoutInCell="1" allowOverlap="1" wp14:anchorId="23D2F2BA" wp14:editId="6EB6A043">
                <wp:simplePos x="0" y="0"/>
                <wp:positionH relativeFrom="page">
                  <wp:posOffset>898525</wp:posOffset>
                </wp:positionH>
                <wp:positionV relativeFrom="paragraph">
                  <wp:posOffset>141605</wp:posOffset>
                </wp:positionV>
                <wp:extent cx="5925312" cy="1609344"/>
                <wp:effectExtent l="0" t="0" r="18415" b="10160"/>
                <wp:wrapTopAndBottom/>
                <wp:docPr id="18192105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1609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6016B" w14:textId="51E08D89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2F2BA" id="Cuadro de texto 6" o:spid="_x0000_s1032" type="#_x0000_t202" style="position:absolute;left:0;text-align:left;margin-left:70.75pt;margin-top:11.15pt;width:466.55pt;height:126.7pt;z-index:-251608064;visibility:visible;mso-wrap-style:square;mso-width-percent:0;mso-height-percent:0;mso-wrap-distance-left:0;mso-wrap-distance-top:0;mso-wrap-distance-right:0;mso-wrap-distance-bottom:14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" filled="f" strokecolor="#231f20" strokeweight=".5pt">
                <v:textbox inset="0,0,0,0">
                  <w:txbxContent>
                    <w:p w14:paraId="6E06016B" w14:textId="51E08D89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Publicaciones derivadas de la actividad investigadora. Señale en todos los</w:t>
      </w:r>
      <w:r>
        <w:rPr>
          <w:spacing w:val="-5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correspondientes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t>tenidos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 w:rsidR="00AD708A">
        <w:t xml:space="preserve"> (</w:t>
      </w:r>
      <w:r w:rsidR="000D5743">
        <w:t>m</w:t>
      </w:r>
      <w:r w:rsidR="00AD708A">
        <w:t>áximo 8 puntos):</w:t>
      </w:r>
    </w:p>
    <w:p w14:paraId="6A681714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1"/>
        </w:tabs>
        <w:spacing w:before="106" w:line="290" w:lineRule="exact"/>
        <w:jc w:val="both"/>
        <w:rPr>
          <w:sz w:val="24"/>
        </w:rPr>
      </w:pPr>
      <w:r>
        <w:rPr>
          <w:color w:val="231F20"/>
          <w:sz w:val="24"/>
        </w:rPr>
        <w:t>Libros.</w:t>
      </w:r>
    </w:p>
    <w:p w14:paraId="364A4CE8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Capítulos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libros.</w:t>
      </w:r>
    </w:p>
    <w:p w14:paraId="5B7536AC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3" w:line="235" w:lineRule="auto"/>
        <w:jc w:val="both"/>
        <w:rPr>
          <w:sz w:val="24"/>
        </w:rPr>
      </w:pPr>
      <w:r>
        <w:rPr>
          <w:color w:val="231F20"/>
          <w:sz w:val="24"/>
        </w:rPr>
        <w:t>Artículos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revistas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españolas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extranjeras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índice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impacto</w:t>
      </w:r>
      <w:r w:rsidR="005961B3">
        <w:rPr>
          <w:color w:val="231F20"/>
          <w:sz w:val="24"/>
        </w:rPr>
        <w:t>.</w:t>
      </w:r>
    </w:p>
    <w:p w14:paraId="3ABF4EE2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Artículos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revistas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españolas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extranjeras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índice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impacto.</w:t>
      </w:r>
    </w:p>
    <w:p w14:paraId="58420B3E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Conferencias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ponencias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congresos.</w:t>
      </w:r>
    </w:p>
    <w:p w14:paraId="78B62CE0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Comunicaciones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congresos.</w:t>
      </w:r>
    </w:p>
    <w:p w14:paraId="7FE48807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Traducciones.</w:t>
      </w:r>
    </w:p>
    <w:p w14:paraId="7D438214" w14:textId="77777777" w:rsidR="00404A7D" w:rsidRDefault="00975CC4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F2F0A3F" wp14:editId="7AA8FFE7">
                <wp:simplePos x="0" y="0"/>
                <wp:positionH relativeFrom="page">
                  <wp:posOffset>897890</wp:posOffset>
                </wp:positionH>
                <wp:positionV relativeFrom="paragraph">
                  <wp:posOffset>356870</wp:posOffset>
                </wp:positionV>
                <wp:extent cx="5927725" cy="1607820"/>
                <wp:effectExtent l="0" t="0" r="15875" b="11430"/>
                <wp:wrapTopAndBottom/>
                <wp:docPr id="18045731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40B146" w14:textId="047C6492" w:rsidR="00975CC4" w:rsidRDefault="00975CC4" w:rsidP="00975CC4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F0A3F" id="Cuadro de texto 7" o:spid="_x0000_s1033" type="#_x0000_t202" style="position:absolute;left:0;text-align:left;margin-left:70.7pt;margin-top:28.1pt;width:466.75pt;height:126.6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" filled="f" strokecolor="#231f20" strokeweight=".5pt">
                <v:textbox inset="0,0,0,0">
                  <w:txbxContent>
                    <w:p w14:paraId="5240B146" w14:textId="047C6492" w:rsidR="00975CC4" w:rsidRDefault="00975CC4" w:rsidP="00975CC4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24"/>
        </w:rPr>
        <w:t>Edición/coordinación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libros.</w:t>
      </w:r>
    </w:p>
    <w:p w14:paraId="21E23E1E" w14:textId="77777777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7F75BA52" w14:textId="044BF51C" w:rsidR="00404A7D" w:rsidRDefault="00495660" w:rsidP="007077A4">
      <w:pPr>
        <w:pStyle w:val="Ttulo2"/>
        <w:numPr>
          <w:ilvl w:val="1"/>
          <w:numId w:val="2"/>
        </w:numPr>
        <w:tabs>
          <w:tab w:val="left" w:pos="922"/>
        </w:tabs>
        <w:ind w:hanging="522"/>
        <w:jc w:val="both"/>
      </w:pPr>
      <w:r>
        <w:lastRenderedPageBreak/>
        <w:t>Divulgación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investigadora</w:t>
      </w:r>
      <w:r w:rsidR="00AD708A">
        <w:t xml:space="preserve"> (</w:t>
      </w:r>
      <w:r w:rsidR="00172CA5">
        <w:t>m</w:t>
      </w:r>
      <w:r w:rsidR="00AD708A">
        <w:t>áximo 2 puntos)</w:t>
      </w:r>
    </w:p>
    <w:p w14:paraId="6279C92F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40" w:lineRule="auto"/>
        <w:jc w:val="both"/>
        <w:rPr>
          <w:sz w:val="24"/>
        </w:rPr>
      </w:pPr>
      <w:r>
        <w:rPr>
          <w:color w:val="231F20"/>
          <w:sz w:val="24"/>
        </w:rPr>
        <w:t>Impartición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conferencias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ponencias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(eventos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internacionales,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nacionales).</w:t>
      </w:r>
    </w:p>
    <w:p w14:paraId="7527F167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41" w:line="290" w:lineRule="exact"/>
        <w:jc w:val="both"/>
        <w:rPr>
          <w:sz w:val="24"/>
        </w:rPr>
      </w:pPr>
      <w:r>
        <w:rPr>
          <w:color w:val="231F20"/>
          <w:sz w:val="24"/>
        </w:rPr>
        <w:t>Presentación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comunicaciones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(eventos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internacionales,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nacionales).</w:t>
      </w:r>
    </w:p>
    <w:p w14:paraId="1864FAC0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color w:val="231F20"/>
          <w:sz w:val="24"/>
        </w:rPr>
        <w:t>Organización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eventos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(nacionales,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internacionales).</w:t>
      </w:r>
    </w:p>
    <w:p w14:paraId="5C66B130" w14:textId="4514BE60" w:rsidR="00404A7D" w:rsidRDefault="00495660" w:rsidP="005961B3">
      <w:pPr>
        <w:pStyle w:val="Textoindependiente"/>
        <w:spacing w:line="235" w:lineRule="auto"/>
        <w:ind w:left="360" w:firstLine="0"/>
        <w:jc w:val="both"/>
      </w:pPr>
      <w:r>
        <w:rPr>
          <w:color w:val="231F20"/>
        </w:rPr>
        <w:t>.</w:t>
      </w:r>
    </w:p>
    <w:p w14:paraId="6AA86191" w14:textId="77777777" w:rsidR="00404A7D" w:rsidRDefault="00CD2881" w:rsidP="007077A4">
      <w:pPr>
        <w:pStyle w:val="Textoindependiente"/>
        <w:spacing w:before="11"/>
        <w:ind w:left="0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6E4C36" wp14:editId="626E80DE">
                <wp:simplePos x="0" y="0"/>
                <wp:positionH relativeFrom="page">
                  <wp:posOffset>909320</wp:posOffset>
                </wp:positionH>
                <wp:positionV relativeFrom="paragraph">
                  <wp:posOffset>201295</wp:posOffset>
                </wp:positionV>
                <wp:extent cx="5927725" cy="1607820"/>
                <wp:effectExtent l="0" t="0" r="15875" b="17780"/>
                <wp:wrapTopAndBottom/>
                <wp:docPr id="13049067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F1B1D" w14:textId="65B96694" w:rsidR="00404A7D" w:rsidRDefault="00404A7D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4C36" id="Text Box 3" o:spid="_x0000_s1034" type="#_x0000_t202" style="position:absolute;left:0;text-align:left;margin-left:71.6pt;margin-top:15.85pt;width:466.75pt;height:126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" filled="f" strokecolor="#231f20" strokeweight=".5pt">
                <v:path arrowok="t"/>
                <v:textbox inset="0,0,0,0">
                  <w:txbxContent>
                    <w:p w14:paraId="52DF1B1D" w14:textId="65B96694" w:rsidR="00404A7D" w:rsidRDefault="00404A7D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B3DD6D" w14:textId="77777777" w:rsidR="00404A7D" w:rsidRDefault="00404A7D" w:rsidP="007077A4">
      <w:pPr>
        <w:pStyle w:val="Textoindependiente"/>
        <w:spacing w:before="11"/>
        <w:ind w:left="0" w:firstLine="0"/>
        <w:jc w:val="both"/>
        <w:rPr>
          <w:sz w:val="22"/>
        </w:rPr>
      </w:pPr>
    </w:p>
    <w:p w14:paraId="07C9380C" w14:textId="77777777" w:rsidR="00241A13" w:rsidRDefault="00241A13">
      <w:pPr>
        <w:rPr>
          <w:b/>
          <w:bCs/>
          <w:color w:val="231F20"/>
          <w:spacing w:val="-2"/>
          <w:sz w:val="26"/>
          <w:szCs w:val="26"/>
        </w:rPr>
      </w:pPr>
      <w:r>
        <w:rPr>
          <w:color w:val="231F20"/>
          <w:spacing w:val="-2"/>
          <w:sz w:val="26"/>
          <w:szCs w:val="26"/>
        </w:rPr>
        <w:br w:type="page"/>
      </w:r>
    </w:p>
    <w:p w14:paraId="07429211" w14:textId="5831C115" w:rsidR="00404A7D" w:rsidRDefault="00742EBA" w:rsidP="00742EBA">
      <w:pPr>
        <w:pStyle w:val="Ttulo1"/>
        <w:spacing w:line="235" w:lineRule="auto"/>
        <w:ind w:left="360" w:hanging="243"/>
        <w:jc w:val="both"/>
        <w:rPr>
          <w:b w:val="0"/>
        </w:rPr>
      </w:pPr>
      <w:r w:rsidRPr="00742EBA">
        <w:rPr>
          <w:color w:val="231F20"/>
          <w:spacing w:val="-2"/>
          <w:sz w:val="26"/>
          <w:szCs w:val="26"/>
        </w:rPr>
        <w:lastRenderedPageBreak/>
        <w:t xml:space="preserve">4. </w:t>
      </w:r>
      <w:r w:rsidR="005961B3" w:rsidRPr="00EF5158">
        <w:rPr>
          <w:color w:val="231F20"/>
          <w:spacing w:val="-2"/>
          <w:sz w:val="26"/>
          <w:szCs w:val="26"/>
          <w:u w:val="single" w:color="231F20"/>
        </w:rPr>
        <w:t>Formación acorde con el perfil de la plaza que es objeto de concurso y otros méritos</w:t>
      </w:r>
      <w:r w:rsidR="00AD708A">
        <w:rPr>
          <w:color w:val="231F20"/>
          <w:spacing w:val="-2"/>
          <w:sz w:val="26"/>
          <w:szCs w:val="26"/>
          <w:u w:val="single" w:color="231F20"/>
        </w:rPr>
        <w:t xml:space="preserve"> (máximo 10 puntos)</w:t>
      </w:r>
      <w:r w:rsidR="00975CC4">
        <w:rPr>
          <w:i/>
          <w:iCs/>
          <w:sz w:val="22"/>
          <w:szCs w:val="22"/>
          <w:u w:val="single"/>
        </w:rPr>
        <w:t>.</w:t>
      </w:r>
    </w:p>
    <w:p w14:paraId="1FEA4622" w14:textId="77777777" w:rsidR="00404A7D" w:rsidRDefault="00404A7D" w:rsidP="007077A4">
      <w:pPr>
        <w:pStyle w:val="Textoindependiente"/>
        <w:spacing w:before="9"/>
        <w:ind w:left="0" w:firstLine="0"/>
        <w:jc w:val="both"/>
        <w:rPr>
          <w:b/>
          <w:sz w:val="22"/>
        </w:rPr>
      </w:pPr>
    </w:p>
    <w:p w14:paraId="7991436A" w14:textId="77777777" w:rsidR="00404A7D" w:rsidRDefault="00975CC4" w:rsidP="007077A4">
      <w:pPr>
        <w:pStyle w:val="Ttulo2"/>
        <w:numPr>
          <w:ilvl w:val="1"/>
          <w:numId w:val="1"/>
        </w:numPr>
        <w:tabs>
          <w:tab w:val="left" w:pos="863"/>
        </w:tabs>
        <w:ind w:hanging="46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452A8E7" wp14:editId="3226811B">
                <wp:simplePos x="0" y="0"/>
                <wp:positionH relativeFrom="page">
                  <wp:posOffset>902970</wp:posOffset>
                </wp:positionH>
                <wp:positionV relativeFrom="paragraph">
                  <wp:posOffset>319405</wp:posOffset>
                </wp:positionV>
                <wp:extent cx="5927725" cy="1607820"/>
                <wp:effectExtent l="0" t="0" r="15875" b="11430"/>
                <wp:wrapTopAndBottom/>
                <wp:docPr id="16181585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7CDAA" w14:textId="2F4FB2CF" w:rsidR="00975CC4" w:rsidRDefault="00975CC4" w:rsidP="00975CC4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A8E7" id="Cuadro de texto 8" o:spid="_x0000_s1035" type="#_x0000_t202" style="position:absolute;left:0;text-align:left;margin-left:71.1pt;margin-top:25.15pt;width:466.75pt;height:126.6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" filled="f" strokecolor="#231f20" strokeweight=".5pt">
                <v:textbox inset="0,0,0,0">
                  <w:txbxContent>
                    <w:p w14:paraId="6B37CDAA" w14:textId="2F4FB2CF" w:rsidR="00975CC4" w:rsidRDefault="00975CC4" w:rsidP="00975CC4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Titulaciones</w:t>
      </w:r>
      <w:r>
        <w:rPr>
          <w:spacing w:val="-8"/>
        </w:rPr>
        <w:t xml:space="preserve"> </w:t>
      </w:r>
      <w:r>
        <w:t>afines</w:t>
      </w:r>
      <w:r>
        <w:rPr>
          <w:spacing w:val="-8"/>
        </w:rPr>
        <w:t xml:space="preserve"> </w:t>
      </w:r>
      <w:r>
        <w:t>(distintas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requeridas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convocatoria).</w:t>
      </w:r>
    </w:p>
    <w:p w14:paraId="54D43B22" w14:textId="3EE7996A" w:rsidR="00AD708A" w:rsidRDefault="007F1A11" w:rsidP="007077A4">
      <w:pPr>
        <w:pStyle w:val="Prrafodelista"/>
        <w:numPr>
          <w:ilvl w:val="1"/>
          <w:numId w:val="1"/>
        </w:numPr>
        <w:tabs>
          <w:tab w:val="left" w:pos="863"/>
        </w:tabs>
        <w:spacing w:before="108" w:line="240" w:lineRule="auto"/>
        <w:ind w:hanging="463"/>
        <w:jc w:val="both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A33C4D3" wp14:editId="0E445717">
                <wp:simplePos x="0" y="0"/>
                <wp:positionH relativeFrom="page">
                  <wp:posOffset>902970</wp:posOffset>
                </wp:positionH>
                <wp:positionV relativeFrom="paragraph">
                  <wp:posOffset>2301045</wp:posOffset>
                </wp:positionV>
                <wp:extent cx="5927725" cy="1607820"/>
                <wp:effectExtent l="0" t="0" r="15875" b="11430"/>
                <wp:wrapTopAndBottom/>
                <wp:docPr id="102375572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1A8A3" w14:textId="27736E35" w:rsidR="007F1A11" w:rsidRDefault="007F1A11" w:rsidP="007F1A11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C4D3" id="Cuadro de texto 9" o:spid="_x0000_s1036" type="#_x0000_t202" style="position:absolute;left:0;text-align:left;margin-left:71.1pt;margin-top:181.2pt;width:466.75pt;height:126.6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" filled="f" strokecolor="#231f20" strokeweight=".5pt">
                <v:textbox inset="0,0,0,0">
                  <w:txbxContent>
                    <w:p w14:paraId="00F1A8A3" w14:textId="27736E35" w:rsidR="007F1A11" w:rsidRDefault="007F1A11" w:rsidP="007F1A11">
                      <w:pPr>
                        <w:pStyle w:val="Textoindependiente"/>
                        <w:spacing w:before="78"/>
                        <w:ind w:left="268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Cursos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formación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recibidos</w:t>
      </w:r>
      <w:r>
        <w:rPr>
          <w:b/>
          <w:spacing w:val="-6"/>
          <w:sz w:val="26"/>
        </w:rPr>
        <w:t xml:space="preserve"> </w:t>
      </w:r>
      <w:r w:rsidR="00172CA5">
        <w:rPr>
          <w:b/>
          <w:sz w:val="26"/>
        </w:rPr>
        <w:t>sobre</w:t>
      </w:r>
      <w:r w:rsidR="000B2B1C">
        <w:rPr>
          <w:b/>
          <w:sz w:val="26"/>
        </w:rPr>
        <w:t xml:space="preserve"> </w:t>
      </w:r>
      <w:r>
        <w:rPr>
          <w:b/>
          <w:sz w:val="26"/>
        </w:rPr>
        <w:t>docencia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investigación</w:t>
      </w:r>
      <w:r w:rsidR="00AD708A">
        <w:rPr>
          <w:b/>
          <w:sz w:val="26"/>
        </w:rPr>
        <w:t xml:space="preserve"> (máximo 2 puntos)</w:t>
      </w:r>
    </w:p>
    <w:p w14:paraId="6CED6A7B" w14:textId="77777777" w:rsidR="00404A7D" w:rsidRDefault="00404A7D" w:rsidP="007077A4">
      <w:pPr>
        <w:pStyle w:val="Textoindependiente"/>
        <w:spacing w:before="11"/>
        <w:ind w:left="0" w:firstLine="0"/>
        <w:jc w:val="both"/>
        <w:rPr>
          <w:b/>
          <w:sz w:val="26"/>
        </w:rPr>
      </w:pPr>
    </w:p>
    <w:p w14:paraId="64F16C76" w14:textId="77777777" w:rsidR="00241A13" w:rsidRDefault="00241A13">
      <w:pPr>
        <w:rPr>
          <w:b/>
          <w:bCs/>
          <w:color w:val="231F20"/>
          <w:spacing w:val="-2"/>
          <w:sz w:val="26"/>
          <w:szCs w:val="26"/>
        </w:rPr>
      </w:pPr>
      <w:bookmarkStart w:id="1" w:name="_Hlk163562437"/>
      <w:r>
        <w:rPr>
          <w:color w:val="231F20"/>
          <w:spacing w:val="-2"/>
          <w:sz w:val="26"/>
          <w:szCs w:val="26"/>
        </w:rPr>
        <w:br w:type="page"/>
      </w:r>
    </w:p>
    <w:p w14:paraId="6B1AD66F" w14:textId="52B7818A" w:rsidR="00C159AB" w:rsidRPr="00EF5158" w:rsidRDefault="00C159AB" w:rsidP="00C159AB">
      <w:pPr>
        <w:pStyle w:val="Ttulo1"/>
        <w:tabs>
          <w:tab w:val="left" w:pos="434"/>
        </w:tabs>
        <w:spacing w:before="276" w:line="240" w:lineRule="auto"/>
        <w:ind w:left="434" w:hanging="254"/>
        <w:jc w:val="both"/>
        <w:rPr>
          <w:color w:val="231F20"/>
          <w:spacing w:val="-2"/>
          <w:sz w:val="26"/>
          <w:szCs w:val="26"/>
          <w:u w:val="single" w:color="231F20"/>
        </w:rPr>
      </w:pPr>
      <w:r w:rsidRPr="00EF5158">
        <w:rPr>
          <w:color w:val="231F20"/>
          <w:spacing w:val="-2"/>
          <w:sz w:val="26"/>
          <w:szCs w:val="26"/>
        </w:rPr>
        <w:lastRenderedPageBreak/>
        <w:t xml:space="preserve">5. </w:t>
      </w:r>
      <w:r w:rsidRPr="00EF5158">
        <w:rPr>
          <w:color w:val="231F20"/>
          <w:spacing w:val="-2"/>
          <w:sz w:val="26"/>
          <w:szCs w:val="26"/>
          <w:u w:val="single" w:color="231F20"/>
        </w:rPr>
        <w:t>Medidas de acción positiva en la valoración de las candidaturas</w:t>
      </w:r>
      <w:r w:rsidR="00AD708A">
        <w:rPr>
          <w:color w:val="231F20"/>
          <w:spacing w:val="-2"/>
          <w:sz w:val="26"/>
          <w:szCs w:val="26"/>
          <w:u w:val="single" w:color="231F20"/>
        </w:rPr>
        <w:t xml:space="preserve"> (máximo 5 puntos)</w:t>
      </w:r>
      <w:r>
        <w:rPr>
          <w:color w:val="231F20"/>
          <w:spacing w:val="-2"/>
          <w:sz w:val="26"/>
          <w:szCs w:val="26"/>
          <w:u w:val="single" w:color="231F20"/>
        </w:rPr>
        <w:t xml:space="preserve"> </w:t>
      </w:r>
      <w:r w:rsidRPr="00302A62">
        <w:rPr>
          <w:i/>
          <w:iCs/>
          <w:color w:val="231F20"/>
          <w:spacing w:val="-2"/>
          <w:sz w:val="22"/>
          <w:szCs w:val="22"/>
          <w:u w:val="single" w:color="231F20"/>
        </w:rPr>
        <w:t>(marque la casilla correspondiente).</w:t>
      </w:r>
    </w:p>
    <w:p w14:paraId="7FA153EF" w14:textId="77777777" w:rsidR="00C159AB" w:rsidRDefault="00C159AB" w:rsidP="00C159AB">
      <w:pPr>
        <w:pStyle w:val="Textoindependiente"/>
        <w:spacing w:before="8"/>
        <w:ind w:left="0" w:firstLine="0"/>
        <w:jc w:val="both"/>
        <w:rPr>
          <w:b/>
          <w:sz w:val="22"/>
        </w:rPr>
      </w:pPr>
    </w:p>
    <w:p w14:paraId="6B1E0284" w14:textId="77777777" w:rsidR="00C159AB" w:rsidRDefault="00C159AB" w:rsidP="00C159AB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Licencia de maternidad o paternidad (nacimiento, adopción, guarda con fines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adopción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acogimiento)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ejercicio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actividad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7"/>
          <w:sz w:val="24"/>
        </w:rPr>
        <w:t xml:space="preserve"> </w:t>
      </w:r>
      <w:proofErr w:type="gramStart"/>
      <w:r>
        <w:rPr>
          <w:color w:val="231F20"/>
          <w:sz w:val="24"/>
        </w:rPr>
        <w:t xml:space="preserve">en 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universidades</w:t>
      </w:r>
      <w:proofErr w:type="gram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7953642E" w14:textId="77777777" w:rsidR="00C159AB" w:rsidRPr="001F05ED" w:rsidRDefault="00C159AB" w:rsidP="001F05ED">
      <w:pPr>
        <w:pStyle w:val="Textoindependiente"/>
        <w:spacing w:before="4"/>
        <w:ind w:left="0" w:firstLine="0"/>
        <w:jc w:val="both"/>
        <w:rPr>
          <w:sz w:val="23"/>
          <w:szCs w:val="23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C159AB" w14:paraId="6081FF09" w14:textId="77777777" w:rsidTr="002A1988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64428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0F373E03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552B1F6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159AB" w14:paraId="09F10483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186716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621DFD9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0C957109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5C1E1AA5" w14:textId="77777777" w:rsidR="00C159AB" w:rsidRDefault="00C159AB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7E46BD86" w14:textId="77777777" w:rsidR="00C159AB" w:rsidRDefault="00C159AB" w:rsidP="00C159AB">
      <w:pPr>
        <w:pStyle w:val="Textoindependiente"/>
        <w:ind w:left="0" w:firstLine="0"/>
        <w:jc w:val="both"/>
        <w:rPr>
          <w:sz w:val="25"/>
        </w:rPr>
      </w:pPr>
    </w:p>
    <w:p w14:paraId="7AE1B6C3" w14:textId="77777777" w:rsidR="00C159AB" w:rsidRDefault="00C159AB" w:rsidP="00C159AB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Excedencia por el cuidado de hijas/os o familiares hasta el segundo grado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consanguinidad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dependientes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estén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cargo,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violencia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género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discapacidad y cualquier otra causa que suponga un permiso o excedencia reconocido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legalmente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vinculado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vida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personal,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laboral.</w:t>
      </w:r>
    </w:p>
    <w:p w14:paraId="402D450F" w14:textId="77777777" w:rsidR="00C159AB" w:rsidRDefault="00C159AB" w:rsidP="00C159AB">
      <w:pPr>
        <w:pStyle w:val="Textoindependiente"/>
        <w:spacing w:before="4"/>
        <w:ind w:left="0" w:firstLine="0"/>
        <w:jc w:val="both"/>
        <w:rPr>
          <w:sz w:val="23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C159AB" w14:paraId="1BDCC00B" w14:textId="77777777" w:rsidTr="002A1988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12643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23BF31C8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78E59D9E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159AB" w14:paraId="03B3A920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2477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EC03365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2E809BE2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16E9000D" w14:textId="77777777" w:rsidR="00C159AB" w:rsidRDefault="00C159AB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1E6BDF28" w14:textId="77777777" w:rsidR="00C159AB" w:rsidRPr="000D47AD" w:rsidRDefault="00C159AB" w:rsidP="00C159AB">
      <w:pPr>
        <w:pStyle w:val="Textoindependiente"/>
        <w:spacing w:before="4"/>
        <w:ind w:left="0" w:firstLine="0"/>
        <w:jc w:val="both"/>
        <w:rPr>
          <w:sz w:val="23"/>
          <w:szCs w:val="23"/>
        </w:rPr>
      </w:pPr>
    </w:p>
    <w:p w14:paraId="2B5CD3A7" w14:textId="77777777" w:rsidR="00C159AB" w:rsidRDefault="00C159AB" w:rsidP="00C159AB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Situaciones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baja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incapacidad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temporal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enfermedad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larga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duración,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iguales o superiores a 4 meses durante el ejercicio de la actividad docente 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universidades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23308A82" w14:textId="77777777" w:rsidR="00C159AB" w:rsidRDefault="00C159AB" w:rsidP="00C159AB">
      <w:pPr>
        <w:pStyle w:val="Textoindependiente"/>
        <w:spacing w:before="1"/>
        <w:ind w:left="0" w:firstLine="0"/>
        <w:jc w:val="both"/>
        <w:rPr>
          <w:sz w:val="25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C159AB" w14:paraId="3C0FF940" w14:textId="77777777" w:rsidTr="002A1988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20167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183E52BA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29F87793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159AB" w14:paraId="042F6E00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-42527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4BD9E497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0123549E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4371EA1F" w14:textId="77777777" w:rsidR="00C159AB" w:rsidRDefault="00C159AB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2A9BA090" w14:textId="77777777" w:rsidR="00C159AB" w:rsidRDefault="00C159AB" w:rsidP="00C159AB">
      <w:pPr>
        <w:pStyle w:val="Textoindependiente"/>
        <w:spacing w:before="5"/>
        <w:ind w:left="0" w:firstLine="0"/>
        <w:jc w:val="both"/>
        <w:rPr>
          <w:sz w:val="23"/>
        </w:rPr>
      </w:pPr>
    </w:p>
    <w:p w14:paraId="2F6B6E62" w14:textId="77777777" w:rsidR="00C159AB" w:rsidRPr="00302A62" w:rsidRDefault="00C159AB" w:rsidP="00C159AB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40" w:lineRule="auto"/>
        <w:jc w:val="both"/>
        <w:rPr>
          <w:sz w:val="24"/>
        </w:rPr>
      </w:pPr>
      <w:r>
        <w:rPr>
          <w:color w:val="231F20"/>
          <w:sz w:val="24"/>
        </w:rPr>
        <w:t>Personas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acrediten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33%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discapacidad.</w:t>
      </w:r>
    </w:p>
    <w:p w14:paraId="477676AD" w14:textId="77777777" w:rsidR="00C159AB" w:rsidRDefault="00C159AB" w:rsidP="00C159AB">
      <w:pPr>
        <w:pStyle w:val="Prrafodelista"/>
        <w:tabs>
          <w:tab w:val="left" w:pos="740"/>
          <w:tab w:val="left" w:pos="741"/>
        </w:tabs>
        <w:spacing w:line="240" w:lineRule="auto"/>
        <w:ind w:firstLine="0"/>
        <w:jc w:val="both"/>
        <w:rPr>
          <w:sz w:val="24"/>
        </w:rPr>
      </w:pPr>
    </w:p>
    <w:tbl>
      <w:tblPr>
        <w:tblStyle w:val="TableNormal"/>
        <w:tblW w:w="897" w:type="dxa"/>
        <w:tblInd w:w="7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</w:tblGrid>
      <w:tr w:rsidR="00C159AB" w14:paraId="23505916" w14:textId="77777777" w:rsidTr="002A1988">
        <w:trPr>
          <w:trHeight w:val="367"/>
        </w:trPr>
        <w:sdt>
          <w:sdtPr>
            <w:rPr>
              <w:rFonts w:ascii="Times New Roman"/>
              <w:sz w:val="24"/>
            </w:rPr>
            <w:id w:val="15898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26B392DB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215A463" w14:textId="77777777" w:rsidR="00C159AB" w:rsidRDefault="00C159AB" w:rsidP="002A1988">
            <w:pPr>
              <w:pStyle w:val="TableParagraph"/>
              <w:spacing w:before="2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159AB" w14:paraId="6F2A7835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-15667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5C7662C7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44B85890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</w:tr>
    </w:tbl>
    <w:p w14:paraId="4B5278AC" w14:textId="77777777" w:rsidR="00C159AB" w:rsidRDefault="00C159AB" w:rsidP="00C159AB">
      <w:pPr>
        <w:jc w:val="both"/>
        <w:rPr>
          <w:sz w:val="24"/>
        </w:rPr>
      </w:pPr>
    </w:p>
    <w:p w14:paraId="35EC3C38" w14:textId="77777777" w:rsidR="00C159AB" w:rsidRDefault="00C159AB" w:rsidP="00C159AB">
      <w:pPr>
        <w:jc w:val="both"/>
        <w:rPr>
          <w:sz w:val="24"/>
        </w:rPr>
      </w:pPr>
    </w:p>
    <w:p w14:paraId="42CF1319" w14:textId="77777777" w:rsidR="00C159AB" w:rsidRDefault="00C159AB" w:rsidP="00C159AB">
      <w:pPr>
        <w:pStyle w:val="Textoindependiente"/>
        <w:ind w:left="117"/>
        <w:jc w:val="both"/>
      </w:pPr>
      <w:r>
        <w:rPr>
          <w:b/>
          <w:color w:val="231F20"/>
          <w:spacing w:val="-2"/>
          <w:sz w:val="28"/>
        </w:rPr>
        <w:t>SOLICITO</w:t>
      </w:r>
      <w:r>
        <w:rPr>
          <w:b/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</w:rPr>
        <w:t>participar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proceso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selección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plaza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refiere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presente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instancia.</w:t>
      </w:r>
    </w:p>
    <w:p w14:paraId="1D1C8F5C" w14:textId="77777777" w:rsidR="00C159AB" w:rsidRDefault="00C159AB" w:rsidP="00C159AB">
      <w:pPr>
        <w:pStyle w:val="Textoindependiente"/>
        <w:spacing w:before="116" w:line="232" w:lineRule="auto"/>
        <w:ind w:left="117"/>
        <w:jc w:val="both"/>
      </w:pPr>
      <w:r>
        <w:rPr>
          <w:b/>
          <w:color w:val="231F20"/>
          <w:sz w:val="28"/>
        </w:rPr>
        <w:t xml:space="preserve">DECLARO </w:t>
      </w:r>
      <w:r>
        <w:rPr>
          <w:color w:val="231F20"/>
        </w:rPr>
        <w:t>responsablemente que cumplo con los méritos alegados en esta solicitud y dispongo de la documentación acreditativa de cada uno de ellos, a efectos de lo establecido en 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39/2015,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octubre,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Común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 Administraciones Públicas.</w:t>
      </w:r>
    </w:p>
    <w:p w14:paraId="6BB477C3" w14:textId="77777777" w:rsidR="00C159AB" w:rsidRDefault="00C159AB" w:rsidP="00C159AB">
      <w:pPr>
        <w:pStyle w:val="Textoindependiente"/>
        <w:spacing w:before="45"/>
        <w:ind w:left="0"/>
        <w:jc w:val="both"/>
      </w:pPr>
    </w:p>
    <w:p w14:paraId="05636EA7" w14:textId="77777777" w:rsidR="00C159AB" w:rsidRDefault="00C159AB" w:rsidP="000C766E">
      <w:pPr>
        <w:pStyle w:val="Textoindependiente"/>
        <w:tabs>
          <w:tab w:val="left" w:pos="6378"/>
          <w:tab w:val="left" w:pos="8576"/>
        </w:tabs>
        <w:ind w:left="4569" w:hanging="1509"/>
        <w:jc w:val="right"/>
      </w:pPr>
      <w:r>
        <w:rPr>
          <w:color w:val="231F20"/>
        </w:rPr>
        <w:t>Madrid,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r>
        <w:rPr>
          <w:color w:val="231F20"/>
          <w:spacing w:val="-5"/>
        </w:rPr>
        <w:t>de</w:t>
      </w:r>
      <w:r>
        <w:rPr>
          <w:color w:val="231F20"/>
        </w:rPr>
        <w:tab/>
        <w:t>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20</w:t>
      </w:r>
    </w:p>
    <w:p w14:paraId="5298A50E" w14:textId="77777777" w:rsidR="00C159AB" w:rsidRDefault="00C159AB" w:rsidP="00C159AB">
      <w:pPr>
        <w:pStyle w:val="Textoindependiente"/>
        <w:ind w:left="0" w:firstLine="0"/>
        <w:jc w:val="both"/>
      </w:pPr>
    </w:p>
    <w:p w14:paraId="4500E041" w14:textId="77777777" w:rsidR="00C159AB" w:rsidRDefault="00C159AB" w:rsidP="00C159AB">
      <w:pPr>
        <w:pStyle w:val="Textoindependiente"/>
        <w:ind w:left="0"/>
        <w:jc w:val="both"/>
      </w:pPr>
    </w:p>
    <w:p w14:paraId="4DA7F31B" w14:textId="77777777" w:rsidR="00C159AB" w:rsidRDefault="00C159AB" w:rsidP="00C159AB">
      <w:pPr>
        <w:pStyle w:val="Textoindependiente"/>
        <w:spacing w:before="22"/>
        <w:ind w:left="0"/>
        <w:jc w:val="both"/>
      </w:pPr>
    </w:p>
    <w:p w14:paraId="3F263650" w14:textId="77777777" w:rsidR="00C159AB" w:rsidRDefault="00C159AB" w:rsidP="00C159AB">
      <w:pPr>
        <w:pStyle w:val="Textoindependiente"/>
        <w:ind w:left="4491"/>
        <w:jc w:val="both"/>
      </w:pPr>
      <w:r>
        <w:rPr>
          <w:color w:val="231F20"/>
          <w:spacing w:val="-2"/>
        </w:rPr>
        <w:t>Firmado:</w:t>
      </w:r>
    </w:p>
    <w:p w14:paraId="37FE7D4B" w14:textId="77777777" w:rsidR="00C159AB" w:rsidRDefault="00C159AB" w:rsidP="00C159AB">
      <w:pPr>
        <w:pStyle w:val="Textoindependiente"/>
        <w:spacing w:before="235"/>
        <w:ind w:left="0" w:firstLine="0"/>
        <w:jc w:val="both"/>
      </w:pPr>
    </w:p>
    <w:p w14:paraId="3919851B" w14:textId="77777777" w:rsidR="00C159AB" w:rsidRDefault="00C159AB" w:rsidP="00C159AB">
      <w:pPr>
        <w:pStyle w:val="Textoindependiente"/>
        <w:spacing w:before="235"/>
        <w:ind w:left="0" w:firstLine="0"/>
        <w:jc w:val="both"/>
      </w:pPr>
    </w:p>
    <w:p w14:paraId="23143500" w14:textId="77777777" w:rsidR="00C159AB" w:rsidRPr="00EF2015" w:rsidRDefault="00C159AB" w:rsidP="00C159AB">
      <w:pPr>
        <w:spacing w:line="331" w:lineRule="exact"/>
        <w:ind w:left="117"/>
        <w:jc w:val="both"/>
        <w:rPr>
          <w:b/>
          <w:szCs w:val="18"/>
        </w:rPr>
      </w:pPr>
      <w:r w:rsidRPr="00EF2015">
        <w:rPr>
          <w:b/>
          <w:color w:val="231F20"/>
          <w:szCs w:val="18"/>
        </w:rPr>
        <w:t>INFORMACIÓN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SOBRE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zCs w:val="18"/>
        </w:rPr>
        <w:t>PROTECCION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DE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pacing w:val="-2"/>
          <w:szCs w:val="18"/>
        </w:rPr>
        <w:t>DATOS:</w:t>
      </w:r>
    </w:p>
    <w:p w14:paraId="594212D2" w14:textId="77777777" w:rsidR="00C159AB" w:rsidRPr="00EF2015" w:rsidRDefault="00C159AB" w:rsidP="00C159AB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En cumplimiento de lo dispuesto en el Reglamento (UE) 2016/679, General de Protección de Datos y en la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Orgánica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3/2018,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5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diciembre,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Protección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Personales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garantía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derechos digitales,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informamos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que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carácter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obtenidos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mediante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la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cumplimentación del presente formulario van a ser tratados por la Universidad Autónoma de Madrid con su expreso consentimiento para poder tramitar su solicitud en el proceso de selección de personal y provisión de puestos de trabajo.</w:t>
      </w:r>
    </w:p>
    <w:p w14:paraId="56D8E99D" w14:textId="77777777" w:rsidR="00C159AB" w:rsidRPr="00EF2015" w:rsidRDefault="00C159AB" w:rsidP="00C159AB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Los datos proporcionados se conservarán durante el tiempo necesario para la finalidad para la que han sido recabados y no se comunicarán a ningún destinatario salvo obligación legal.</w:t>
      </w:r>
    </w:p>
    <w:p w14:paraId="5A871861" w14:textId="77777777" w:rsidR="00C159AB" w:rsidRPr="00EF2015" w:rsidRDefault="00C159AB" w:rsidP="00C159AB">
      <w:pPr>
        <w:spacing w:before="1"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De acuerdo con la normativa vigente podrá ejercer los derechos de acceso, rectificación, limitación, supresión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oposición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al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tratamiento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sus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enviando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un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correo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electrónico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hyperlink r:id="rId11">
        <w:r w:rsidRPr="00EF2015">
          <w:rPr>
            <w:color w:val="205E9E"/>
            <w:sz w:val="18"/>
            <w:szCs w:val="18"/>
            <w:u w:val="single" w:color="205E9E"/>
          </w:rPr>
          <w:t>servicio.pdi@uam.es</w:t>
        </w:r>
      </w:hyperlink>
      <w:r w:rsidRPr="00EF2015">
        <w:rPr>
          <w:color w:val="205E9E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 xml:space="preserve">o a la dirección </w:t>
      </w:r>
      <w:hyperlink r:id="rId12">
        <w:r w:rsidRPr="00EF2015">
          <w:rPr>
            <w:color w:val="205E9E"/>
            <w:sz w:val="18"/>
            <w:szCs w:val="18"/>
            <w:u w:val="single" w:color="205E9E"/>
          </w:rPr>
          <w:t>delegada.protecciondedatos@uam.es</w:t>
        </w:r>
      </w:hyperlink>
    </w:p>
    <w:p w14:paraId="0BBF341B" w14:textId="77777777" w:rsidR="00C159AB" w:rsidRPr="00EF2015" w:rsidRDefault="00C159AB" w:rsidP="00C159AB">
      <w:pPr>
        <w:spacing w:line="256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Puede consultar la información adicional y detallada sobre el tratamiento de sus datos personales en nuestra página</w:t>
      </w:r>
      <w:r w:rsidRPr="00EF2015">
        <w:rPr>
          <w:color w:val="231F20"/>
          <w:spacing w:val="40"/>
          <w:sz w:val="18"/>
          <w:szCs w:val="18"/>
        </w:rPr>
        <w:t xml:space="preserve"> </w:t>
      </w:r>
      <w:hyperlink r:id="rId13">
        <w:r w:rsidRPr="00EF2015">
          <w:rPr>
            <w:color w:val="205E9E"/>
            <w:sz w:val="18"/>
            <w:szCs w:val="18"/>
            <w:u w:val="single" w:color="205E9E"/>
          </w:rPr>
          <w:t>https://www.uam.es/uam/politica-privacidad</w:t>
        </w:r>
      </w:hyperlink>
    </w:p>
    <w:p w14:paraId="413EB4BE" w14:textId="77777777" w:rsidR="00C159AB" w:rsidRDefault="00C159AB" w:rsidP="00C159AB">
      <w:pPr>
        <w:pStyle w:val="Textoindependiente"/>
        <w:ind w:left="0"/>
        <w:jc w:val="both"/>
        <w:rPr>
          <w:sz w:val="22"/>
        </w:rPr>
      </w:pPr>
    </w:p>
    <w:p w14:paraId="1DA8BB10" w14:textId="77777777" w:rsidR="00C159AB" w:rsidRDefault="00C159AB" w:rsidP="00C159AB">
      <w:pPr>
        <w:pStyle w:val="Textoindependiente"/>
        <w:spacing w:before="19"/>
        <w:ind w:left="0"/>
        <w:jc w:val="both"/>
        <w:rPr>
          <w:sz w:val="22"/>
        </w:rPr>
      </w:pPr>
    </w:p>
    <w:p w14:paraId="6D1D06B6" w14:textId="77777777" w:rsidR="00C159AB" w:rsidRPr="00EF2015" w:rsidRDefault="00C159AB" w:rsidP="00C159AB">
      <w:pPr>
        <w:pStyle w:val="Textoindependiente"/>
        <w:ind w:left="-180" w:hanging="44"/>
        <w:jc w:val="both"/>
        <w:rPr>
          <w:color w:val="231F20"/>
        </w:rPr>
      </w:pPr>
      <w:r>
        <w:rPr>
          <w:color w:val="231F20"/>
        </w:rPr>
        <w:t>SRA.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RECTORA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MAGNÍFICA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UNIVERSIDAD AUTÓNOMA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MADRID</w:t>
      </w:r>
    </w:p>
    <w:bookmarkEnd w:id="1"/>
    <w:p w14:paraId="0D977346" w14:textId="77777777" w:rsidR="005950CC" w:rsidRDefault="005950CC" w:rsidP="00C159AB">
      <w:pPr>
        <w:pStyle w:val="Ttulo1"/>
        <w:spacing w:line="235" w:lineRule="auto"/>
        <w:ind w:left="-630" w:hanging="333"/>
        <w:jc w:val="both"/>
        <w:rPr>
          <w:sz w:val="24"/>
        </w:rPr>
      </w:pPr>
    </w:p>
    <w:sectPr w:rsidR="005950CC" w:rsidSect="0056091C">
      <w:headerReference w:type="default" r:id="rId14"/>
      <w:pgSz w:w="11910" w:h="16840"/>
      <w:pgMar w:top="1417" w:right="1701" w:bottom="1417" w:left="126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9F1D" w14:textId="77777777" w:rsidR="007D5608" w:rsidRDefault="007D5608">
      <w:r>
        <w:separator/>
      </w:r>
    </w:p>
  </w:endnote>
  <w:endnote w:type="continuationSeparator" w:id="0">
    <w:p w14:paraId="0BABDC76" w14:textId="77777777" w:rsidR="007D5608" w:rsidRDefault="007D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E2E4" w14:textId="77777777" w:rsidR="007D5608" w:rsidRDefault="007D5608">
      <w:r>
        <w:separator/>
      </w:r>
    </w:p>
  </w:footnote>
  <w:footnote w:type="continuationSeparator" w:id="0">
    <w:p w14:paraId="49E6B505" w14:textId="77777777" w:rsidR="007D5608" w:rsidRDefault="007D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2924" w14:textId="77777777" w:rsidR="00404A7D" w:rsidRDefault="0049566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F1B1A57" wp14:editId="7DCE640D">
          <wp:simplePos x="0" y="0"/>
          <wp:positionH relativeFrom="page">
            <wp:posOffset>899795</wp:posOffset>
          </wp:positionH>
          <wp:positionV relativeFrom="page">
            <wp:posOffset>224155</wp:posOffset>
          </wp:positionV>
          <wp:extent cx="3023999" cy="516325"/>
          <wp:effectExtent l="0" t="0" r="5080" b="0"/>
          <wp:wrapNone/>
          <wp:docPr id="5203119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999" cy="51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7AB4"/>
    <w:multiLevelType w:val="multilevel"/>
    <w:tmpl w:val="4382454A"/>
    <w:lvl w:ilvl="0">
      <w:start w:val="4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" w15:restartNumberingAfterBreak="0">
    <w:nsid w:val="096F1C49"/>
    <w:multiLevelType w:val="multilevel"/>
    <w:tmpl w:val="8B48E51E"/>
    <w:lvl w:ilvl="0">
      <w:start w:val="3"/>
      <w:numFmt w:val="decimal"/>
      <w:lvlText w:val="%1"/>
      <w:lvlJc w:val="left"/>
      <w:pPr>
        <w:ind w:left="921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21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725" w:hanging="5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0" w:hanging="5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2" w:hanging="5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5" w:hanging="5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7" w:hanging="5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21"/>
      </w:pPr>
      <w:rPr>
        <w:rFonts w:hint="default"/>
        <w:lang w:val="es-ES" w:eastAsia="en-US" w:bidi="ar-SA"/>
      </w:rPr>
    </w:lvl>
  </w:abstractNum>
  <w:abstractNum w:abstractNumId="2" w15:restartNumberingAfterBreak="0">
    <w:nsid w:val="0C193C47"/>
    <w:multiLevelType w:val="multilevel"/>
    <w:tmpl w:val="57D2AA02"/>
    <w:lvl w:ilvl="0">
      <w:start w:val="2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3" w15:restartNumberingAfterBreak="0">
    <w:nsid w:val="118E32FB"/>
    <w:multiLevelType w:val="multilevel"/>
    <w:tmpl w:val="1D409E14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4" w15:restartNumberingAfterBreak="0">
    <w:nsid w:val="15772A71"/>
    <w:multiLevelType w:val="hybridMultilevel"/>
    <w:tmpl w:val="B5F87250"/>
    <w:lvl w:ilvl="0" w:tplc="CCCA0D04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CFA0A78A">
      <w:numFmt w:val="bullet"/>
      <w:lvlText w:val="•"/>
      <w:lvlJc w:val="left"/>
      <w:pPr>
        <w:ind w:left="1081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2" w:tplc="E1726188">
      <w:numFmt w:val="bullet"/>
      <w:lvlText w:val="•"/>
      <w:lvlJc w:val="left"/>
      <w:pPr>
        <w:ind w:left="2065" w:hanging="341"/>
      </w:pPr>
      <w:rPr>
        <w:rFonts w:hint="default"/>
        <w:lang w:val="es-ES" w:eastAsia="en-US" w:bidi="ar-SA"/>
      </w:rPr>
    </w:lvl>
    <w:lvl w:ilvl="3" w:tplc="27DEF240">
      <w:numFmt w:val="bullet"/>
      <w:lvlText w:val="•"/>
      <w:lvlJc w:val="left"/>
      <w:pPr>
        <w:ind w:left="3050" w:hanging="341"/>
      </w:pPr>
      <w:rPr>
        <w:rFonts w:hint="default"/>
        <w:lang w:val="es-ES" w:eastAsia="en-US" w:bidi="ar-SA"/>
      </w:rPr>
    </w:lvl>
    <w:lvl w:ilvl="4" w:tplc="18EC8CCC">
      <w:numFmt w:val="bullet"/>
      <w:lvlText w:val="•"/>
      <w:lvlJc w:val="left"/>
      <w:pPr>
        <w:ind w:left="4035" w:hanging="341"/>
      </w:pPr>
      <w:rPr>
        <w:rFonts w:hint="default"/>
        <w:lang w:val="es-ES" w:eastAsia="en-US" w:bidi="ar-SA"/>
      </w:rPr>
    </w:lvl>
    <w:lvl w:ilvl="5" w:tplc="D99E3F8C">
      <w:numFmt w:val="bullet"/>
      <w:lvlText w:val="•"/>
      <w:lvlJc w:val="left"/>
      <w:pPr>
        <w:ind w:left="5020" w:hanging="341"/>
      </w:pPr>
      <w:rPr>
        <w:rFonts w:hint="default"/>
        <w:lang w:val="es-ES" w:eastAsia="en-US" w:bidi="ar-SA"/>
      </w:rPr>
    </w:lvl>
    <w:lvl w:ilvl="6" w:tplc="2AAA08AC">
      <w:numFmt w:val="bullet"/>
      <w:lvlText w:val="•"/>
      <w:lvlJc w:val="left"/>
      <w:pPr>
        <w:ind w:left="6005" w:hanging="341"/>
      </w:pPr>
      <w:rPr>
        <w:rFonts w:hint="default"/>
        <w:lang w:val="es-ES" w:eastAsia="en-US" w:bidi="ar-SA"/>
      </w:rPr>
    </w:lvl>
    <w:lvl w:ilvl="7" w:tplc="132CDE02">
      <w:numFmt w:val="bullet"/>
      <w:lvlText w:val="•"/>
      <w:lvlJc w:val="left"/>
      <w:pPr>
        <w:ind w:left="6990" w:hanging="341"/>
      </w:pPr>
      <w:rPr>
        <w:rFonts w:hint="default"/>
        <w:lang w:val="es-ES" w:eastAsia="en-US" w:bidi="ar-SA"/>
      </w:rPr>
    </w:lvl>
    <w:lvl w:ilvl="8" w:tplc="A2341410">
      <w:numFmt w:val="bullet"/>
      <w:lvlText w:val="•"/>
      <w:lvlJc w:val="left"/>
      <w:pPr>
        <w:ind w:left="7975" w:hanging="341"/>
      </w:pPr>
      <w:rPr>
        <w:rFonts w:hint="default"/>
        <w:lang w:val="es-ES" w:eastAsia="en-US" w:bidi="ar-SA"/>
      </w:rPr>
    </w:lvl>
  </w:abstractNum>
  <w:abstractNum w:abstractNumId="5" w15:restartNumberingAfterBreak="0">
    <w:nsid w:val="21101138"/>
    <w:multiLevelType w:val="multilevel"/>
    <w:tmpl w:val="8286F740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6" w15:restartNumberingAfterBreak="0">
    <w:nsid w:val="2D4D275B"/>
    <w:multiLevelType w:val="multilevel"/>
    <w:tmpl w:val="F00A53D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7" w15:restartNumberingAfterBreak="0">
    <w:nsid w:val="2F725F69"/>
    <w:multiLevelType w:val="multilevel"/>
    <w:tmpl w:val="1B364EEA"/>
    <w:lvl w:ilvl="0">
      <w:start w:val="2"/>
      <w:numFmt w:val="decimal"/>
      <w:lvlText w:val="%1"/>
      <w:lvlJc w:val="left"/>
      <w:pPr>
        <w:ind w:left="921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21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725" w:hanging="5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0" w:hanging="5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2" w:hanging="5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5" w:hanging="5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7" w:hanging="5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21"/>
      </w:pPr>
      <w:rPr>
        <w:rFonts w:hint="default"/>
        <w:lang w:val="es-ES" w:eastAsia="en-US" w:bidi="ar-SA"/>
      </w:rPr>
    </w:lvl>
  </w:abstractNum>
  <w:abstractNum w:abstractNumId="8" w15:restartNumberingAfterBreak="0">
    <w:nsid w:val="364371D8"/>
    <w:multiLevelType w:val="multilevel"/>
    <w:tmpl w:val="AD646360"/>
    <w:lvl w:ilvl="0">
      <w:start w:val="1"/>
      <w:numFmt w:val="upperRoman"/>
      <w:lvlText w:val="%1."/>
      <w:lvlJc w:val="left"/>
      <w:pPr>
        <w:ind w:left="329" w:hanging="213"/>
      </w:pPr>
      <w:rPr>
        <w:rFonts w:ascii="Calibri" w:eastAsia="Calibri" w:hAnsi="Calibri" w:cs="Calibri" w:hint="default"/>
        <w:b/>
        <w:bCs/>
        <w:i w:val="0"/>
        <w:iCs w:val="0"/>
        <w:color w:val="497938"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77" w:hanging="26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20" w:hanging="520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920" w:hanging="3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4" w:hanging="3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08" w:hanging="3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2" w:hanging="3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97" w:hanging="341"/>
      </w:pPr>
      <w:rPr>
        <w:rFonts w:hint="default"/>
        <w:lang w:val="es-ES" w:eastAsia="en-US" w:bidi="ar-SA"/>
      </w:rPr>
    </w:lvl>
  </w:abstractNum>
  <w:abstractNum w:abstractNumId="9" w15:restartNumberingAfterBreak="0">
    <w:nsid w:val="458D6D57"/>
    <w:multiLevelType w:val="multilevel"/>
    <w:tmpl w:val="DC0EAD90"/>
    <w:lvl w:ilvl="0">
      <w:start w:val="1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0" w15:restartNumberingAfterBreak="0">
    <w:nsid w:val="48837CEF"/>
    <w:multiLevelType w:val="multilevel"/>
    <w:tmpl w:val="5EC066F8"/>
    <w:lvl w:ilvl="0">
      <w:start w:val="3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1" w15:restartNumberingAfterBreak="0">
    <w:nsid w:val="50884A9D"/>
    <w:multiLevelType w:val="multilevel"/>
    <w:tmpl w:val="7F2ADFB2"/>
    <w:lvl w:ilvl="0">
      <w:start w:val="3"/>
      <w:numFmt w:val="decimal"/>
      <w:lvlText w:val="%1"/>
      <w:lvlJc w:val="left"/>
      <w:pPr>
        <w:ind w:left="854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37"/>
      </w:pPr>
      <w:rPr>
        <w:rFonts w:hint="default"/>
        <w:lang w:val="es-ES" w:eastAsia="en-US" w:bidi="ar-SA"/>
      </w:rPr>
    </w:lvl>
  </w:abstractNum>
  <w:abstractNum w:abstractNumId="12" w15:restartNumberingAfterBreak="0">
    <w:nsid w:val="55FB411A"/>
    <w:multiLevelType w:val="multilevel"/>
    <w:tmpl w:val="91CA940A"/>
    <w:lvl w:ilvl="0">
      <w:start w:val="1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3" w15:restartNumberingAfterBreak="0">
    <w:nsid w:val="60C47BF1"/>
    <w:multiLevelType w:val="multilevel"/>
    <w:tmpl w:val="5CCEC48E"/>
    <w:lvl w:ilvl="0">
      <w:start w:val="2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4" w15:restartNumberingAfterBreak="0">
    <w:nsid w:val="618C105F"/>
    <w:multiLevelType w:val="multilevel"/>
    <w:tmpl w:val="7EF87116"/>
    <w:lvl w:ilvl="0">
      <w:start w:val="3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5" w15:restartNumberingAfterBreak="0">
    <w:nsid w:val="670A3B27"/>
    <w:multiLevelType w:val="multilevel"/>
    <w:tmpl w:val="EDA433C0"/>
    <w:lvl w:ilvl="0">
      <w:start w:val="4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color w:val="231F20"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6" w15:restartNumberingAfterBreak="0">
    <w:nsid w:val="6F5601CB"/>
    <w:multiLevelType w:val="multilevel"/>
    <w:tmpl w:val="0B6201E2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7" w15:restartNumberingAfterBreak="0">
    <w:nsid w:val="7C5B0595"/>
    <w:multiLevelType w:val="multilevel"/>
    <w:tmpl w:val="9236BC06"/>
    <w:lvl w:ilvl="0">
      <w:start w:val="1"/>
      <w:numFmt w:val="decimal"/>
      <w:lvlText w:val="%1"/>
      <w:lvlJc w:val="left"/>
      <w:pPr>
        <w:ind w:left="854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num w:numId="1" w16cid:durableId="1692342237">
    <w:abstractNumId w:val="0"/>
  </w:num>
  <w:num w:numId="2" w16cid:durableId="1718554499">
    <w:abstractNumId w:val="1"/>
  </w:num>
  <w:num w:numId="3" w16cid:durableId="1596136785">
    <w:abstractNumId w:val="7"/>
  </w:num>
  <w:num w:numId="4" w16cid:durableId="803471493">
    <w:abstractNumId w:val="17"/>
  </w:num>
  <w:num w:numId="5" w16cid:durableId="1045567210">
    <w:abstractNumId w:val="16"/>
  </w:num>
  <w:num w:numId="6" w16cid:durableId="1825855313">
    <w:abstractNumId w:val="10"/>
  </w:num>
  <w:num w:numId="7" w16cid:durableId="778185270">
    <w:abstractNumId w:val="2"/>
  </w:num>
  <w:num w:numId="8" w16cid:durableId="2029746869">
    <w:abstractNumId w:val="12"/>
  </w:num>
  <w:num w:numId="9" w16cid:durableId="1630623499">
    <w:abstractNumId w:val="3"/>
  </w:num>
  <w:num w:numId="10" w16cid:durableId="125853795">
    <w:abstractNumId w:val="11"/>
  </w:num>
  <w:num w:numId="11" w16cid:durableId="690491784">
    <w:abstractNumId w:val="13"/>
  </w:num>
  <w:num w:numId="12" w16cid:durableId="333383175">
    <w:abstractNumId w:val="5"/>
  </w:num>
  <w:num w:numId="13" w16cid:durableId="2084907559">
    <w:abstractNumId w:val="15"/>
  </w:num>
  <w:num w:numId="14" w16cid:durableId="2059863959">
    <w:abstractNumId w:val="14"/>
  </w:num>
  <w:num w:numId="15" w16cid:durableId="1204518269">
    <w:abstractNumId w:val="4"/>
  </w:num>
  <w:num w:numId="16" w16cid:durableId="722369373">
    <w:abstractNumId w:val="9"/>
  </w:num>
  <w:num w:numId="17" w16cid:durableId="1841192786">
    <w:abstractNumId w:val="8"/>
  </w:num>
  <w:num w:numId="18" w16cid:durableId="128361524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é Luis Andreu">
    <w15:presenceInfo w15:providerId="Windows Live" w15:userId="810ceee6fbe7d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7D"/>
    <w:rsid w:val="000B2B1C"/>
    <w:rsid w:val="000B6D8E"/>
    <w:rsid w:val="000C766E"/>
    <w:rsid w:val="000D5743"/>
    <w:rsid w:val="00172CA5"/>
    <w:rsid w:val="00194B70"/>
    <w:rsid w:val="001C2A2F"/>
    <w:rsid w:val="001F05ED"/>
    <w:rsid w:val="002117FF"/>
    <w:rsid w:val="002318FC"/>
    <w:rsid w:val="00241A13"/>
    <w:rsid w:val="0028127F"/>
    <w:rsid w:val="002C34BA"/>
    <w:rsid w:val="00302A62"/>
    <w:rsid w:val="00314C0C"/>
    <w:rsid w:val="003527F9"/>
    <w:rsid w:val="003E45A7"/>
    <w:rsid w:val="00404A7D"/>
    <w:rsid w:val="00495660"/>
    <w:rsid w:val="004A071E"/>
    <w:rsid w:val="004A2EDA"/>
    <w:rsid w:val="004E515F"/>
    <w:rsid w:val="005042C5"/>
    <w:rsid w:val="00546902"/>
    <w:rsid w:val="0056091C"/>
    <w:rsid w:val="00591E68"/>
    <w:rsid w:val="005950CC"/>
    <w:rsid w:val="005961B3"/>
    <w:rsid w:val="005E1818"/>
    <w:rsid w:val="006A5314"/>
    <w:rsid w:val="007003D2"/>
    <w:rsid w:val="007025AB"/>
    <w:rsid w:val="00703705"/>
    <w:rsid w:val="007077A4"/>
    <w:rsid w:val="00742EBA"/>
    <w:rsid w:val="007D5608"/>
    <w:rsid w:val="007F1A11"/>
    <w:rsid w:val="00851632"/>
    <w:rsid w:val="008D5216"/>
    <w:rsid w:val="009260C7"/>
    <w:rsid w:val="00930D0E"/>
    <w:rsid w:val="009509BC"/>
    <w:rsid w:val="00975CC4"/>
    <w:rsid w:val="009F2904"/>
    <w:rsid w:val="00A8433F"/>
    <w:rsid w:val="00AD708A"/>
    <w:rsid w:val="00B2085B"/>
    <w:rsid w:val="00B25C4C"/>
    <w:rsid w:val="00B82C90"/>
    <w:rsid w:val="00BA19DE"/>
    <w:rsid w:val="00C01A1F"/>
    <w:rsid w:val="00C03C9E"/>
    <w:rsid w:val="00C159AB"/>
    <w:rsid w:val="00C52002"/>
    <w:rsid w:val="00CD2881"/>
    <w:rsid w:val="00D146CD"/>
    <w:rsid w:val="00D62174"/>
    <w:rsid w:val="00D86294"/>
    <w:rsid w:val="00E64225"/>
    <w:rsid w:val="00EF2015"/>
    <w:rsid w:val="00EF32A7"/>
    <w:rsid w:val="00EF5158"/>
    <w:rsid w:val="00F377AA"/>
    <w:rsid w:val="00F53589"/>
    <w:rsid w:val="00F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D1A3"/>
  <w15:docId w15:val="{2E026085-6EFA-6247-B082-99DE777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line="339" w:lineRule="exact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62" w:hanging="463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740" w:hanging="34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88" w:lineRule="exact"/>
      <w:ind w:left="74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4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422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42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225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94B70"/>
    <w:rPr>
      <w:color w:val="666666"/>
    </w:rPr>
  </w:style>
  <w:style w:type="character" w:customStyle="1" w:styleId="Ttulo1Car">
    <w:name w:val="Título 1 Car"/>
    <w:basedOn w:val="Fuentedeprrafopredeter"/>
    <w:link w:val="Ttulo1"/>
    <w:uiPriority w:val="9"/>
    <w:rsid w:val="00F53589"/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1A1F"/>
    <w:rPr>
      <w:rFonts w:ascii="Calibri" w:eastAsia="Calibri" w:hAnsi="Calibri" w:cs="Calibri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C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72CA5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m.es/uam/politica-privacida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legada.protecciondedatos@uam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io.pdi@uam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9060B6B7644AAD3AD09B203A3F67" ma:contentTypeVersion="10" ma:contentTypeDescription="Crear nuevo documento." ma:contentTypeScope="" ma:versionID="dcb1f0b6be2617a7d37fdaa6892a6056">
  <xsd:schema xmlns:xsd="http://www.w3.org/2001/XMLSchema" xmlns:xs="http://www.w3.org/2001/XMLSchema" xmlns:p="http://schemas.microsoft.com/office/2006/metadata/properties" xmlns:ns3="60e35b11-3c17-476b-98bb-588b4e1b3879" targetNamespace="http://schemas.microsoft.com/office/2006/metadata/properties" ma:root="true" ma:fieldsID="b3eeb3cd2f30e026aa1f809506785014" ns3:_="">
    <xsd:import namespace="60e35b11-3c17-476b-98bb-588b4e1b387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5b11-3c17-476b-98bb-588b4e1b387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35b11-3c17-476b-98bb-588b4e1b3879" xsi:nil="true"/>
  </documentManagement>
</p:properties>
</file>

<file path=customXml/itemProps1.xml><?xml version="1.0" encoding="utf-8"?>
<ds:datastoreItem xmlns:ds="http://schemas.openxmlformats.org/officeDocument/2006/customXml" ds:itemID="{E235FA08-1EDB-42AA-B940-DB4432C02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D9328-9F7D-4190-AA9A-A873F5BA2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5b11-3c17-476b-98bb-588b4e1b3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CC02A-B97E-4194-8DBD-A90864607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55BBA-87F9-407C-8B39-BDDAE4341D5D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0e35b11-3c17-476b-98bb-588b4e1b387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Medrano Sanchez</dc:creator>
  <cp:lastModifiedBy>Tania Medrano Sanchez</cp:lastModifiedBy>
  <cp:revision>2</cp:revision>
  <dcterms:created xsi:type="dcterms:W3CDTF">2025-06-30T05:30:00Z</dcterms:created>
  <dcterms:modified xsi:type="dcterms:W3CDTF">2025-06-30T05:30:00Z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  <property fmtid="{D5CDD505-2E9C-101B-9397-08002B2CF9AE}" pid="3" name="ContentTypeId">
    <vt:lpwstr>0x010100C5289060B6B7644AAD3AD09B203A3F67</vt:lpwstr>
  </property>
</Properties>
</file>